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6F" w:rsidRDefault="009056D6">
      <w:pPr>
        <w:pStyle w:val="10"/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ДОГОВОР № Р-0</w:t>
      </w:r>
      <w:r w:rsidR="00665D74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/1</w:t>
      </w:r>
      <w:r w:rsidR="00665D74">
        <w:rPr>
          <w:b/>
          <w:color w:val="000000"/>
          <w:sz w:val="24"/>
          <w:szCs w:val="24"/>
        </w:rPr>
        <w:t>9</w:t>
      </w:r>
      <w:r>
        <w:rPr>
          <w:b/>
          <w:color w:val="000000"/>
          <w:sz w:val="24"/>
          <w:szCs w:val="24"/>
        </w:rPr>
        <w:t>-</w:t>
      </w:r>
      <w:r w:rsidR="00665D74">
        <w:rPr>
          <w:b/>
          <w:color w:val="000000"/>
          <w:sz w:val="24"/>
          <w:szCs w:val="24"/>
        </w:rPr>
        <w:t>_</w:t>
      </w:r>
      <w:r>
        <w:rPr>
          <w:b/>
          <w:sz w:val="24"/>
          <w:szCs w:val="24"/>
        </w:rPr>
        <w:t>__</w:t>
      </w:r>
    </w:p>
    <w:p w:rsidR="00EE116F" w:rsidRDefault="009056D6">
      <w:pPr>
        <w:pStyle w:val="10"/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проведение практики студента федерального государственного автономного образовательного учреждения высшего образования</w:t>
      </w:r>
    </w:p>
    <w:p w:rsidR="00EE116F" w:rsidRDefault="009056D6">
      <w:pPr>
        <w:pStyle w:val="10"/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«Национальный исследовательский университет «Высшая школа экономики»</w:t>
      </w:r>
    </w:p>
    <w:p w:rsidR="00EE116F" w:rsidRDefault="00EE116F">
      <w:pPr>
        <w:pStyle w:val="10"/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</w:p>
    <w:p w:rsidR="00EE116F" w:rsidRDefault="009056D6">
      <w:pPr>
        <w:pStyle w:val="10"/>
        <w:pBdr>
          <w:top w:val="nil"/>
          <w:left w:val="nil"/>
          <w:bottom w:val="nil"/>
          <w:right w:val="nil"/>
          <w:between w:val="nil"/>
        </w:pBdr>
        <w:ind w:right="-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Санкт-Петербург                                                                                 «</w:t>
      </w:r>
      <w:r>
        <w:rPr>
          <w:sz w:val="24"/>
          <w:szCs w:val="24"/>
        </w:rPr>
        <w:t>__</w:t>
      </w:r>
      <w:r>
        <w:rPr>
          <w:color w:val="000000"/>
          <w:sz w:val="24"/>
          <w:szCs w:val="24"/>
        </w:rPr>
        <w:t xml:space="preserve">» </w:t>
      </w:r>
      <w:r>
        <w:rPr>
          <w:sz w:val="24"/>
          <w:szCs w:val="24"/>
        </w:rPr>
        <w:t>__________</w:t>
      </w:r>
      <w:r>
        <w:rPr>
          <w:color w:val="000000"/>
          <w:sz w:val="24"/>
          <w:szCs w:val="24"/>
        </w:rPr>
        <w:t xml:space="preserve"> 201</w:t>
      </w:r>
      <w:r w:rsidR="00665D74"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года</w:t>
      </w:r>
    </w:p>
    <w:p w:rsidR="00EE116F" w:rsidRDefault="00EE116F">
      <w:pPr>
        <w:pStyle w:val="10"/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color w:val="000000"/>
          <w:sz w:val="24"/>
          <w:szCs w:val="24"/>
        </w:rPr>
      </w:pPr>
    </w:p>
    <w:p w:rsidR="00EE116F" w:rsidRDefault="009056D6">
      <w:pPr>
        <w:pStyle w:val="1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«Университет», </w:t>
      </w:r>
      <w:r>
        <w:rPr>
          <w:color w:val="000000"/>
          <w:sz w:val="24"/>
          <w:szCs w:val="24"/>
          <w:highlight w:val="white"/>
        </w:rPr>
        <w:t>на основании лицензии на осуществление образовательной деятельности по указанным в приложении (приложениях) образовательным программам от 22.05.2017 г., регистрационный № 2593, выданной Федеральной службой по надзору в сфере образования и науки бессрочно, и свидетельства о государственной аккредитации от 22.06.2017 г., регистрационный № 2626, выданного Федеральной службой</w:t>
      </w:r>
      <w:proofErr w:type="gramEnd"/>
      <w:r>
        <w:rPr>
          <w:color w:val="000000"/>
          <w:sz w:val="24"/>
          <w:szCs w:val="24"/>
          <w:highlight w:val="white"/>
        </w:rPr>
        <w:t xml:space="preserve"> </w:t>
      </w:r>
      <w:proofErr w:type="gramStart"/>
      <w:r>
        <w:rPr>
          <w:color w:val="000000"/>
          <w:sz w:val="24"/>
          <w:szCs w:val="24"/>
          <w:highlight w:val="white"/>
        </w:rPr>
        <w:t xml:space="preserve">по надзору в сфере образования и науки на срок до 12.05.2020 г., </w:t>
      </w:r>
      <w:r>
        <w:rPr>
          <w:sz w:val="24"/>
          <w:szCs w:val="24"/>
          <w:highlight w:val="white"/>
        </w:rPr>
        <w:t xml:space="preserve">в лице </w:t>
      </w:r>
      <w:r>
        <w:rPr>
          <w:color w:val="000000"/>
          <w:sz w:val="24"/>
          <w:szCs w:val="24"/>
        </w:rPr>
        <w:t xml:space="preserve">заместителя директора НИУ ВШЭ – Санкт-Петербург Чичериной Н.В, действующего на основании доверенности от 31 мая 2018 года № 8.3.6.13–02/3105-01 </w:t>
      </w:r>
      <w:r>
        <w:rPr>
          <w:color w:val="000000"/>
          <w:sz w:val="24"/>
          <w:szCs w:val="24"/>
          <w:shd w:val="clear" w:color="auto" w:fill="F3F3F3"/>
        </w:rPr>
        <w:t>и Положения о Санкт-Петербургском филиале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экономики», с одной стороны,</w:t>
      </w:r>
      <w:r>
        <w:rPr>
          <w:b/>
          <w:color w:val="000000"/>
          <w:sz w:val="24"/>
          <w:szCs w:val="24"/>
          <w:shd w:val="clear" w:color="auto" w:fill="F3F3F3"/>
        </w:rPr>
        <w:t xml:space="preserve"> </w:t>
      </w:r>
      <w:r>
        <w:rPr>
          <w:color w:val="000000"/>
          <w:sz w:val="24"/>
          <w:szCs w:val="24"/>
          <w:shd w:val="clear" w:color="auto" w:fill="F3F3F3"/>
        </w:rPr>
        <w:t xml:space="preserve">и </w:t>
      </w:r>
      <w:r>
        <w:rPr>
          <w:sz w:val="24"/>
          <w:szCs w:val="24"/>
          <w:shd w:val="clear" w:color="auto" w:fill="F3F3F3"/>
        </w:rPr>
        <w:t>________________________________________________________________________________________</w:t>
      </w:r>
      <w:r>
        <w:rPr>
          <w:color w:val="000000"/>
          <w:sz w:val="24"/>
          <w:szCs w:val="24"/>
          <w:shd w:val="clear" w:color="auto" w:fill="F3F3F3"/>
        </w:rPr>
        <w:t>, им</w:t>
      </w:r>
      <w:r>
        <w:rPr>
          <w:color w:val="000000"/>
          <w:sz w:val="24"/>
          <w:szCs w:val="24"/>
        </w:rPr>
        <w:t>енуемый в дальнейшем «</w:t>
      </w:r>
      <w:r>
        <w:rPr>
          <w:sz w:val="24"/>
          <w:szCs w:val="24"/>
        </w:rPr>
        <w:t>Организация</w:t>
      </w:r>
      <w:proofErr w:type="gramEnd"/>
      <w:r>
        <w:rPr>
          <w:color w:val="000000"/>
          <w:sz w:val="24"/>
          <w:szCs w:val="24"/>
        </w:rPr>
        <w:t xml:space="preserve">», </w:t>
      </w:r>
      <w:proofErr w:type="gramStart"/>
      <w:r>
        <w:rPr>
          <w:color w:val="000000"/>
          <w:sz w:val="24"/>
          <w:szCs w:val="24"/>
        </w:rPr>
        <w:t xml:space="preserve">в лице </w:t>
      </w:r>
      <w:r>
        <w:rPr>
          <w:sz w:val="24"/>
          <w:szCs w:val="24"/>
        </w:rPr>
        <w:t>___________________________________________________________________</w:t>
      </w:r>
      <w:r>
        <w:rPr>
          <w:color w:val="000000"/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___________________________________________________________________</w:t>
      </w:r>
      <w:r>
        <w:rPr>
          <w:color w:val="000000"/>
          <w:sz w:val="24"/>
          <w:szCs w:val="24"/>
        </w:rPr>
        <w:t>, с другой стороны, вместе именуемые «Стороны», заключили между собой настоящий Договор о нижеследующем:</w:t>
      </w:r>
      <w:proofErr w:type="gramEnd"/>
    </w:p>
    <w:p w:rsidR="00EE116F" w:rsidRDefault="00EE116F">
      <w:pPr>
        <w:pStyle w:val="10"/>
        <w:pBdr>
          <w:top w:val="nil"/>
          <w:left w:val="nil"/>
          <w:bottom w:val="nil"/>
          <w:right w:val="nil"/>
          <w:between w:val="nil"/>
        </w:pBdr>
        <w:ind w:left="180" w:right="-2" w:hanging="180"/>
        <w:jc w:val="both"/>
        <w:rPr>
          <w:color w:val="000000"/>
          <w:sz w:val="24"/>
          <w:szCs w:val="24"/>
        </w:rPr>
      </w:pPr>
    </w:p>
    <w:p w:rsidR="00EE116F" w:rsidRDefault="009056D6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Предмет договора</w:t>
      </w:r>
    </w:p>
    <w:p w:rsidR="00EE116F" w:rsidRDefault="00EE116F">
      <w:pPr>
        <w:pStyle w:val="10"/>
        <w:pBdr>
          <w:top w:val="nil"/>
          <w:left w:val="nil"/>
          <w:bottom w:val="nil"/>
          <w:right w:val="nil"/>
          <w:between w:val="nil"/>
        </w:pBdr>
        <w:ind w:left="720" w:right="-2"/>
        <w:jc w:val="both"/>
        <w:rPr>
          <w:color w:val="000000"/>
          <w:sz w:val="24"/>
          <w:szCs w:val="24"/>
        </w:rPr>
      </w:pPr>
    </w:p>
    <w:p w:rsidR="00EE116F" w:rsidRDefault="009056D6">
      <w:pPr>
        <w:pStyle w:val="1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Университет направляет, а </w:t>
      </w:r>
      <w:r>
        <w:rPr>
          <w:sz w:val="24"/>
          <w:szCs w:val="24"/>
        </w:rPr>
        <w:t xml:space="preserve">Организация </w:t>
      </w:r>
      <w:r>
        <w:rPr>
          <w:color w:val="000000"/>
          <w:sz w:val="24"/>
          <w:szCs w:val="24"/>
        </w:rPr>
        <w:t xml:space="preserve">принимает студента </w:t>
      </w:r>
      <w:r>
        <w:rPr>
          <w:sz w:val="24"/>
          <w:szCs w:val="24"/>
        </w:rPr>
        <w:t>___</w:t>
      </w:r>
      <w:r>
        <w:rPr>
          <w:color w:val="000000"/>
          <w:sz w:val="24"/>
          <w:szCs w:val="24"/>
        </w:rPr>
        <w:t xml:space="preserve"> курса образовательной программы «</w:t>
      </w:r>
      <w:r>
        <w:rPr>
          <w:sz w:val="24"/>
          <w:szCs w:val="24"/>
        </w:rPr>
        <w:t>________________________________________________</w:t>
      </w:r>
      <w:r>
        <w:rPr>
          <w:color w:val="000000"/>
          <w:sz w:val="24"/>
          <w:szCs w:val="24"/>
        </w:rPr>
        <w:t xml:space="preserve">» «Национального исследовательского университета «Высшая школа экономики» </w:t>
      </w:r>
      <w:r>
        <w:rPr>
          <w:sz w:val="24"/>
          <w:szCs w:val="24"/>
        </w:rPr>
        <w:t>________________________________________________________________(ФИО)</w:t>
      </w:r>
      <w:r>
        <w:rPr>
          <w:color w:val="000000"/>
          <w:sz w:val="24"/>
          <w:szCs w:val="24"/>
        </w:rPr>
        <w:t xml:space="preserve"> (далее – «Студент») для прохождения производственной практики (далее – «практика»).</w:t>
      </w:r>
    </w:p>
    <w:p w:rsidR="00EE116F" w:rsidRDefault="009056D6">
      <w:pPr>
        <w:pStyle w:val="1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>1.2. Сроки прохождения Студентом практики: с</w:t>
      </w:r>
      <w:r>
        <w:rPr>
          <w:color w:val="000000"/>
          <w:sz w:val="24"/>
          <w:szCs w:val="24"/>
          <w:highlight w:val="white"/>
        </w:rPr>
        <w:t xml:space="preserve"> «</w:t>
      </w:r>
      <w:r>
        <w:rPr>
          <w:sz w:val="24"/>
          <w:szCs w:val="24"/>
          <w:highlight w:val="white"/>
        </w:rPr>
        <w:t>____</w:t>
      </w:r>
      <w:r>
        <w:rPr>
          <w:color w:val="000000"/>
          <w:sz w:val="24"/>
          <w:szCs w:val="24"/>
          <w:highlight w:val="white"/>
        </w:rPr>
        <w:t xml:space="preserve">» </w:t>
      </w:r>
      <w:r>
        <w:rPr>
          <w:sz w:val="24"/>
          <w:szCs w:val="24"/>
          <w:highlight w:val="white"/>
        </w:rPr>
        <w:t>_________________</w:t>
      </w:r>
      <w:r>
        <w:rPr>
          <w:color w:val="000000"/>
          <w:sz w:val="24"/>
          <w:szCs w:val="24"/>
          <w:highlight w:val="white"/>
        </w:rPr>
        <w:t xml:space="preserve"> 20</w:t>
      </w:r>
      <w:r w:rsidR="009B76A3" w:rsidRPr="009B76A3">
        <w:rPr>
          <w:color w:val="000000"/>
          <w:sz w:val="24"/>
          <w:szCs w:val="24"/>
          <w:highlight w:val="white"/>
        </w:rPr>
        <w:t>2</w:t>
      </w:r>
      <w:r>
        <w:rPr>
          <w:sz w:val="24"/>
          <w:szCs w:val="24"/>
          <w:highlight w:val="white"/>
        </w:rPr>
        <w:t>_</w:t>
      </w:r>
      <w:r>
        <w:rPr>
          <w:color w:val="000000"/>
          <w:sz w:val="24"/>
          <w:szCs w:val="24"/>
          <w:highlight w:val="white"/>
        </w:rPr>
        <w:t xml:space="preserve"> г. по «</w:t>
      </w:r>
      <w:r>
        <w:rPr>
          <w:sz w:val="24"/>
          <w:szCs w:val="24"/>
          <w:highlight w:val="white"/>
        </w:rPr>
        <w:t>__</w:t>
      </w:r>
      <w:r>
        <w:rPr>
          <w:color w:val="000000"/>
          <w:sz w:val="24"/>
          <w:szCs w:val="24"/>
          <w:highlight w:val="white"/>
        </w:rPr>
        <w:t xml:space="preserve">» </w:t>
      </w:r>
      <w:r>
        <w:rPr>
          <w:sz w:val="24"/>
          <w:szCs w:val="24"/>
          <w:highlight w:val="white"/>
        </w:rPr>
        <w:t xml:space="preserve"> _________________</w:t>
      </w:r>
      <w:r>
        <w:rPr>
          <w:color w:val="000000"/>
          <w:sz w:val="24"/>
          <w:szCs w:val="24"/>
          <w:highlight w:val="white"/>
        </w:rPr>
        <w:t xml:space="preserve"> 20</w:t>
      </w:r>
      <w:r w:rsidR="00D0407D">
        <w:rPr>
          <w:color w:val="000000"/>
          <w:sz w:val="24"/>
          <w:szCs w:val="24"/>
          <w:highlight w:val="white"/>
        </w:rPr>
        <w:t>2</w:t>
      </w:r>
      <w:r>
        <w:rPr>
          <w:sz w:val="24"/>
          <w:szCs w:val="24"/>
          <w:highlight w:val="white"/>
        </w:rPr>
        <w:t>_</w:t>
      </w:r>
      <w:r>
        <w:rPr>
          <w:color w:val="000000"/>
          <w:sz w:val="24"/>
          <w:szCs w:val="24"/>
          <w:highlight w:val="white"/>
        </w:rPr>
        <w:t xml:space="preserve"> г.</w:t>
      </w:r>
    </w:p>
    <w:p w:rsidR="00EE116F" w:rsidRDefault="00EE116F">
      <w:pPr>
        <w:pStyle w:val="1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color w:val="000000"/>
          <w:sz w:val="24"/>
          <w:szCs w:val="24"/>
          <w:highlight w:val="white"/>
        </w:rPr>
      </w:pPr>
    </w:p>
    <w:p w:rsidR="00EE116F" w:rsidRDefault="009056D6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Права и обязанности сторон</w:t>
      </w:r>
    </w:p>
    <w:p w:rsidR="00EE116F" w:rsidRDefault="00EE116F">
      <w:pPr>
        <w:pStyle w:val="10"/>
        <w:pBdr>
          <w:top w:val="nil"/>
          <w:left w:val="nil"/>
          <w:bottom w:val="nil"/>
          <w:right w:val="nil"/>
          <w:between w:val="nil"/>
        </w:pBdr>
        <w:ind w:left="720" w:right="-2"/>
        <w:jc w:val="both"/>
        <w:rPr>
          <w:color w:val="000000"/>
          <w:sz w:val="24"/>
          <w:szCs w:val="24"/>
        </w:rPr>
      </w:pPr>
    </w:p>
    <w:p w:rsidR="00EE116F" w:rsidRDefault="009056D6">
      <w:pPr>
        <w:pStyle w:val="1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2.1. </w:t>
      </w:r>
      <w:r>
        <w:rPr>
          <w:b/>
          <w:sz w:val="24"/>
          <w:szCs w:val="24"/>
        </w:rPr>
        <w:t>Организация</w:t>
      </w:r>
      <w:r>
        <w:rPr>
          <w:b/>
          <w:color w:val="000000"/>
          <w:sz w:val="24"/>
          <w:szCs w:val="24"/>
        </w:rPr>
        <w:t xml:space="preserve"> обязуется:</w:t>
      </w:r>
    </w:p>
    <w:p w:rsidR="00EE116F" w:rsidRDefault="009056D6">
      <w:pPr>
        <w:pStyle w:val="1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2.1.1. Принять Студента для прохождения практики в сроки, установленные настоящим Договором. </w:t>
      </w:r>
      <w:bookmarkStart w:id="0" w:name="_GoBack"/>
      <w:bookmarkEnd w:id="0"/>
    </w:p>
    <w:p w:rsidR="00EE116F" w:rsidRDefault="009056D6">
      <w:pPr>
        <w:pStyle w:val="1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2.1.2. Назначить квалифицированного специалиста для руководства практикой в подразделении (отделе) </w:t>
      </w:r>
      <w:r>
        <w:rPr>
          <w:sz w:val="24"/>
          <w:szCs w:val="24"/>
        </w:rPr>
        <w:t>Организации</w:t>
      </w:r>
      <w:r>
        <w:rPr>
          <w:color w:val="000000"/>
          <w:sz w:val="24"/>
          <w:szCs w:val="24"/>
        </w:rPr>
        <w:t>.</w:t>
      </w:r>
    </w:p>
    <w:p w:rsidR="00EE116F" w:rsidRDefault="009056D6">
      <w:pPr>
        <w:pStyle w:val="1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2.1.3. Предоставить </w:t>
      </w:r>
      <w:proofErr w:type="spellStart"/>
      <w:proofErr w:type="gramStart"/>
      <w:r>
        <w:rPr>
          <w:color w:val="000000"/>
          <w:sz w:val="24"/>
          <w:szCs w:val="24"/>
        </w:rPr>
        <w:t>C</w:t>
      </w:r>
      <w:proofErr w:type="gramEnd"/>
      <w:r>
        <w:rPr>
          <w:color w:val="000000"/>
          <w:sz w:val="24"/>
          <w:szCs w:val="24"/>
        </w:rPr>
        <w:t>туденту</w:t>
      </w:r>
      <w:proofErr w:type="spellEnd"/>
      <w:r>
        <w:rPr>
          <w:color w:val="000000"/>
          <w:sz w:val="24"/>
          <w:szCs w:val="24"/>
        </w:rPr>
        <w:t xml:space="preserve"> возможность пользоваться кабинетами, технической и другой документацией в </w:t>
      </w:r>
      <w:r>
        <w:rPr>
          <w:sz w:val="24"/>
          <w:szCs w:val="24"/>
        </w:rPr>
        <w:t>Организации</w:t>
      </w:r>
      <w:r>
        <w:rPr>
          <w:color w:val="000000"/>
          <w:sz w:val="24"/>
          <w:szCs w:val="24"/>
        </w:rPr>
        <w:t xml:space="preserve">, необходимыми для успешного освоения </w:t>
      </w:r>
      <w:proofErr w:type="spellStart"/>
      <w:r>
        <w:rPr>
          <w:color w:val="000000"/>
          <w:sz w:val="24"/>
          <w:szCs w:val="24"/>
        </w:rPr>
        <w:t>Cтудентом</w:t>
      </w:r>
      <w:proofErr w:type="spellEnd"/>
      <w:r>
        <w:rPr>
          <w:color w:val="000000"/>
          <w:sz w:val="24"/>
          <w:szCs w:val="24"/>
        </w:rPr>
        <w:t xml:space="preserve"> программы практики и выполнения им индивидуальных заданий.</w:t>
      </w:r>
    </w:p>
    <w:p w:rsidR="00EE116F" w:rsidRDefault="009056D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right="-8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2.1.5. Обеспечить безопасные условия прохождения практики </w:t>
      </w:r>
      <w:proofErr w:type="spellStart"/>
      <w:proofErr w:type="gramStart"/>
      <w:r>
        <w:rPr>
          <w:color w:val="000000"/>
          <w:sz w:val="24"/>
          <w:szCs w:val="24"/>
        </w:rPr>
        <w:t>C</w:t>
      </w:r>
      <w:proofErr w:type="gramEnd"/>
      <w:r>
        <w:rPr>
          <w:color w:val="000000"/>
          <w:sz w:val="24"/>
          <w:szCs w:val="24"/>
        </w:rPr>
        <w:t>тудентом</w:t>
      </w:r>
      <w:proofErr w:type="spellEnd"/>
      <w:r>
        <w:rPr>
          <w:color w:val="000000"/>
          <w:sz w:val="24"/>
          <w:szCs w:val="24"/>
        </w:rPr>
        <w:t>, отвечающие санитарным правилам и требованиям охраны труда.</w:t>
      </w:r>
    </w:p>
    <w:p w:rsidR="00EE116F" w:rsidRDefault="009056D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right="-8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2.1.6. Обеспечить проведение инструктажа </w:t>
      </w:r>
      <w:proofErr w:type="spellStart"/>
      <w:proofErr w:type="gramStart"/>
      <w:r>
        <w:rPr>
          <w:color w:val="000000"/>
          <w:sz w:val="24"/>
          <w:szCs w:val="24"/>
        </w:rPr>
        <w:t>C</w:t>
      </w:r>
      <w:proofErr w:type="gramEnd"/>
      <w:r>
        <w:rPr>
          <w:color w:val="000000"/>
          <w:sz w:val="24"/>
          <w:szCs w:val="24"/>
        </w:rPr>
        <w:t>тудента</w:t>
      </w:r>
      <w:proofErr w:type="spellEnd"/>
      <w:r>
        <w:rPr>
          <w:color w:val="000000"/>
          <w:sz w:val="24"/>
          <w:szCs w:val="24"/>
        </w:rPr>
        <w:t xml:space="preserve"> по ознакомлению с требованиями охраны труда, техники безопасности, пожарной безопасности, а также ознакомление </w:t>
      </w:r>
      <w:proofErr w:type="spellStart"/>
      <w:r>
        <w:rPr>
          <w:color w:val="000000"/>
          <w:sz w:val="24"/>
          <w:szCs w:val="24"/>
        </w:rPr>
        <w:t>Cтудента</w:t>
      </w:r>
      <w:proofErr w:type="spellEnd"/>
      <w:r>
        <w:rPr>
          <w:color w:val="000000"/>
          <w:sz w:val="24"/>
          <w:szCs w:val="24"/>
        </w:rPr>
        <w:t xml:space="preserve"> с Правилами внутреннего трудового распорядка, действующими в</w:t>
      </w:r>
      <w:r w:rsidR="00F6460B">
        <w:rPr>
          <w:color w:val="000000"/>
          <w:sz w:val="24"/>
          <w:szCs w:val="24"/>
        </w:rPr>
        <w:t xml:space="preserve"> Организации</w:t>
      </w:r>
      <w:r>
        <w:rPr>
          <w:color w:val="000000"/>
          <w:sz w:val="24"/>
          <w:szCs w:val="24"/>
        </w:rPr>
        <w:t>.</w:t>
      </w:r>
    </w:p>
    <w:p w:rsidR="00EE116F" w:rsidRDefault="009056D6">
      <w:pPr>
        <w:pStyle w:val="1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2.1.7. Обо всех случаях нарушения Студентом правил внутреннего трудового распорядка </w:t>
      </w:r>
      <w:r>
        <w:rPr>
          <w:sz w:val="24"/>
          <w:szCs w:val="24"/>
        </w:rPr>
        <w:t>Организация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сообщает</w:t>
      </w:r>
      <w:r>
        <w:rPr>
          <w:color w:val="000000"/>
          <w:sz w:val="24"/>
          <w:szCs w:val="24"/>
        </w:rPr>
        <w:t xml:space="preserve"> руководителю практики от Университета.</w:t>
      </w:r>
    </w:p>
    <w:p w:rsidR="00EE116F" w:rsidRDefault="009056D6">
      <w:pPr>
        <w:pStyle w:val="1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2.2.Университет обязуется:</w:t>
      </w:r>
    </w:p>
    <w:p w:rsidR="00EE116F" w:rsidRDefault="009056D6">
      <w:pPr>
        <w:pStyle w:val="1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2.2.1. Выделить в качестве руководителей практики наиболее квалифицированных преподавателей.</w:t>
      </w:r>
    </w:p>
    <w:p w:rsidR="00EE116F" w:rsidRDefault="009056D6">
      <w:pPr>
        <w:pStyle w:val="1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2.2.2. Обеспечить соблюдение Студентом правил внутреннего трудового распорядка </w:t>
      </w:r>
      <w:r>
        <w:rPr>
          <w:sz w:val="24"/>
          <w:szCs w:val="24"/>
        </w:rPr>
        <w:t>Организации</w:t>
      </w:r>
      <w:r>
        <w:rPr>
          <w:color w:val="000000"/>
          <w:sz w:val="24"/>
          <w:szCs w:val="24"/>
        </w:rPr>
        <w:t xml:space="preserve">, обязательных при нахождении на территории </w:t>
      </w:r>
      <w:r>
        <w:rPr>
          <w:sz w:val="24"/>
          <w:szCs w:val="24"/>
        </w:rPr>
        <w:t>Организации</w:t>
      </w:r>
      <w:r>
        <w:rPr>
          <w:color w:val="000000"/>
          <w:sz w:val="24"/>
          <w:szCs w:val="24"/>
        </w:rPr>
        <w:t>.</w:t>
      </w:r>
    </w:p>
    <w:p w:rsidR="00EE116F" w:rsidRDefault="009056D6">
      <w:pPr>
        <w:pStyle w:val="1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2.2.3. Оказывать работникам </w:t>
      </w:r>
      <w:r>
        <w:rPr>
          <w:sz w:val="24"/>
          <w:szCs w:val="24"/>
        </w:rPr>
        <w:t>Организации</w:t>
      </w:r>
      <w:r>
        <w:rPr>
          <w:color w:val="000000"/>
          <w:sz w:val="24"/>
          <w:szCs w:val="24"/>
        </w:rPr>
        <w:t xml:space="preserve"> – руководителям практики Студента методическую помощь в организации и проведении практики.</w:t>
      </w:r>
    </w:p>
    <w:p w:rsidR="00EE116F" w:rsidRDefault="00EE116F">
      <w:pPr>
        <w:pStyle w:val="10"/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color w:val="000000"/>
          <w:sz w:val="24"/>
          <w:szCs w:val="24"/>
        </w:rPr>
      </w:pPr>
    </w:p>
    <w:p w:rsidR="00EE116F" w:rsidRDefault="009056D6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80" w:right="-2" w:hanging="18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Другие условия настоящего договора</w:t>
      </w:r>
    </w:p>
    <w:p w:rsidR="00EE116F" w:rsidRDefault="00EE116F">
      <w:pPr>
        <w:pStyle w:val="10"/>
        <w:pBdr>
          <w:top w:val="nil"/>
          <w:left w:val="nil"/>
          <w:bottom w:val="nil"/>
          <w:right w:val="nil"/>
          <w:between w:val="nil"/>
        </w:pBdr>
        <w:ind w:left="180" w:right="-2"/>
        <w:jc w:val="both"/>
        <w:rPr>
          <w:color w:val="000000"/>
          <w:sz w:val="24"/>
          <w:szCs w:val="24"/>
        </w:rPr>
      </w:pPr>
    </w:p>
    <w:p w:rsidR="00EE116F" w:rsidRDefault="009056D6">
      <w:pPr>
        <w:pStyle w:val="1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 По окончании практики руководитель практики от </w:t>
      </w:r>
      <w:r>
        <w:rPr>
          <w:sz w:val="24"/>
          <w:szCs w:val="24"/>
        </w:rPr>
        <w:t>Организации</w:t>
      </w:r>
      <w:r>
        <w:rPr>
          <w:color w:val="000000"/>
          <w:sz w:val="24"/>
          <w:szCs w:val="24"/>
        </w:rPr>
        <w:t xml:space="preserve"> дает отзыв о результатах прохождения практики и подписывает отчет Студента о прохождении практики.</w:t>
      </w:r>
    </w:p>
    <w:p w:rsidR="00EE116F" w:rsidRDefault="009056D6">
      <w:pPr>
        <w:pStyle w:val="1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По всем вопросам, не урегулированным настоящим Договором, Стороны руководствуются законодательством Российской Федерации.</w:t>
      </w:r>
    </w:p>
    <w:p w:rsidR="00EE116F" w:rsidRDefault="009056D6">
      <w:pPr>
        <w:pStyle w:val="1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Настоящий Договор вступает в силу после его подписания обеими Сторонами и действует до полного исполнения Сторонами своих обязательств.</w:t>
      </w:r>
    </w:p>
    <w:p w:rsidR="00EE116F" w:rsidRDefault="009056D6">
      <w:pPr>
        <w:pStyle w:val="1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 Любые изменения и дополнения к настоящему Договору действительны при условии, если они совершены в письменной форме, подписаны надлежащими уполномоченными на то представителями Сторон и скреплены печатями.</w:t>
      </w:r>
    </w:p>
    <w:p w:rsidR="00EE116F" w:rsidRDefault="009056D6">
      <w:pPr>
        <w:pStyle w:val="1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3.5. Настоящий Договор составлен в двух экземплярах, имеющих одинаковую юридическую силу, по одному для каждой Стороны.</w:t>
      </w:r>
    </w:p>
    <w:p w:rsidR="00EE116F" w:rsidRDefault="00EE116F">
      <w:pPr>
        <w:pStyle w:val="10"/>
        <w:pBdr>
          <w:top w:val="nil"/>
          <w:left w:val="nil"/>
          <w:bottom w:val="nil"/>
          <w:right w:val="nil"/>
          <w:between w:val="nil"/>
        </w:pBdr>
        <w:ind w:right="170"/>
        <w:jc w:val="both"/>
        <w:rPr>
          <w:color w:val="000000"/>
          <w:sz w:val="24"/>
          <w:szCs w:val="24"/>
        </w:rPr>
      </w:pPr>
    </w:p>
    <w:p w:rsidR="00EE116F" w:rsidRDefault="009056D6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80" w:right="170" w:hanging="18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Юридические адреса сторон:</w:t>
      </w:r>
    </w:p>
    <w:p w:rsidR="00EE116F" w:rsidRDefault="009056D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ind w:right="17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tbl>
      <w:tblPr>
        <w:tblStyle w:val="a5"/>
        <w:tblW w:w="988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508"/>
        <w:gridCol w:w="4381"/>
      </w:tblGrid>
      <w:tr w:rsidR="00EE116F">
        <w:trPr>
          <w:trHeight w:val="5320"/>
        </w:trPr>
        <w:tc>
          <w:tcPr>
            <w:tcW w:w="5508" w:type="dxa"/>
          </w:tcPr>
          <w:p w:rsidR="00EE116F" w:rsidRDefault="009056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0" w:hanging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Университет:</w:t>
            </w:r>
          </w:p>
          <w:p w:rsidR="00EE116F" w:rsidRDefault="00EE11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jc w:val="both"/>
              <w:rPr>
                <w:color w:val="000000"/>
                <w:sz w:val="24"/>
                <w:szCs w:val="24"/>
              </w:rPr>
            </w:pPr>
          </w:p>
          <w:p w:rsidR="00EE116F" w:rsidRDefault="009056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EE116F" w:rsidRDefault="009056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«Национальный исследовательский </w:t>
            </w:r>
          </w:p>
          <w:p w:rsidR="00EE116F" w:rsidRDefault="009056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университет «Высшая школа экономики»,</w:t>
            </w:r>
          </w:p>
          <w:p w:rsidR="00EE116F" w:rsidRDefault="009056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НИУ ВШЭ – Санкт-Петербург</w:t>
            </w:r>
          </w:p>
          <w:p w:rsidR="00EE116F" w:rsidRDefault="009056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Юридический адрес: 190008, </w:t>
            </w:r>
          </w:p>
          <w:p w:rsidR="00EE116F" w:rsidRDefault="009056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Санкт-Петербург, ул. Союза Печатников, </w:t>
            </w:r>
          </w:p>
          <w:p w:rsidR="00EE116F" w:rsidRDefault="009056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16 </w:t>
            </w:r>
          </w:p>
          <w:p w:rsidR="00EE116F" w:rsidRDefault="009056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тел./факс 714-19-64</w:t>
            </w:r>
          </w:p>
          <w:p w:rsidR="00EE116F" w:rsidRDefault="009056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ОГРН 1027739630401 </w:t>
            </w:r>
          </w:p>
          <w:p w:rsidR="00EE116F" w:rsidRDefault="009056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 7714030726 КПП 783902001</w:t>
            </w:r>
          </w:p>
          <w:p w:rsidR="00EE116F" w:rsidRDefault="009056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Получатель  НИУ ВШЭ, НИУ ВШЭ – Санкт-Петербург</w:t>
            </w:r>
          </w:p>
          <w:p w:rsidR="00EE116F" w:rsidRDefault="009056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Банк получателя  </w:t>
            </w:r>
            <w:proofErr w:type="spellStart"/>
            <w:r>
              <w:rPr>
                <w:color w:val="000000"/>
                <w:sz w:val="24"/>
                <w:szCs w:val="24"/>
              </w:rPr>
              <w:t>Северо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Западный банк ПАО Сбербанк г. Санкт-Петербург</w:t>
            </w:r>
          </w:p>
          <w:p w:rsidR="00EE116F" w:rsidRDefault="009056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БИК  044030653 </w:t>
            </w:r>
          </w:p>
          <w:p w:rsidR="00EE116F" w:rsidRDefault="009056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К/с 30101810500000000653</w:t>
            </w:r>
          </w:p>
          <w:p w:rsidR="00EE116F" w:rsidRDefault="009056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>/счет 40503810655040000001</w:t>
            </w:r>
          </w:p>
          <w:p w:rsidR="00EE116F" w:rsidRDefault="009056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ОКАТО 40262561000 ОКПО 49012747</w:t>
            </w:r>
          </w:p>
          <w:p w:rsidR="00EE116F" w:rsidRDefault="009056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ОКВЭД 85.22</w:t>
            </w:r>
          </w:p>
        </w:tc>
        <w:tc>
          <w:tcPr>
            <w:tcW w:w="4381" w:type="dxa"/>
          </w:tcPr>
          <w:p w:rsidR="00EE116F" w:rsidRDefault="009056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  <w:tab w:val="center" w:pos="2147"/>
              </w:tabs>
              <w:ind w:left="180" w:right="170" w:hanging="180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  <w:p w:rsidR="00EE116F" w:rsidRDefault="00EE11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0" w:hanging="180"/>
              <w:jc w:val="both"/>
              <w:rPr>
                <w:color w:val="000000"/>
                <w:sz w:val="24"/>
                <w:szCs w:val="24"/>
              </w:rPr>
            </w:pPr>
          </w:p>
          <w:p w:rsidR="00EE116F" w:rsidRDefault="00EE11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466"/>
              </w:tabs>
              <w:rPr>
                <w:color w:val="000000"/>
                <w:sz w:val="24"/>
                <w:szCs w:val="24"/>
              </w:rPr>
            </w:pPr>
          </w:p>
        </w:tc>
      </w:tr>
      <w:tr w:rsidR="00EE116F">
        <w:trPr>
          <w:trHeight w:val="980"/>
        </w:trPr>
        <w:tc>
          <w:tcPr>
            <w:tcW w:w="5508" w:type="dxa"/>
          </w:tcPr>
          <w:p w:rsidR="00EE116F" w:rsidRDefault="009056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Заместитель директора НИУ ВШЭ – </w:t>
            </w:r>
            <w:ins w:id="1" w:author="Вельчинская Анна Евгеньевна" w:date="2019-12-09T17:30:00Z">
              <w:r w:rsidR="004F21F1">
                <w:rPr>
                  <w:color w:val="000000"/>
                  <w:sz w:val="24"/>
                  <w:szCs w:val="24"/>
                </w:rPr>
                <w:t>Санкт-Петербург</w:t>
              </w:r>
            </w:ins>
            <w:del w:id="2" w:author="Вельчинская Анна Евгеньевна" w:date="2019-12-09T17:30:00Z">
              <w:r w:rsidDel="004F21F1">
                <w:rPr>
                  <w:color w:val="000000"/>
                  <w:sz w:val="24"/>
                  <w:szCs w:val="24"/>
                </w:rPr>
                <w:delText>СПб</w:delText>
              </w:r>
            </w:del>
          </w:p>
          <w:p w:rsidR="00EE116F" w:rsidRDefault="00EE11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rPr>
                <w:color w:val="000000"/>
                <w:sz w:val="24"/>
                <w:szCs w:val="24"/>
              </w:rPr>
            </w:pPr>
          </w:p>
          <w:p w:rsidR="00EE116F" w:rsidRDefault="009056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0" w:hanging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____________________/Н.В. Чичерина</w:t>
            </w:r>
          </w:p>
        </w:tc>
        <w:tc>
          <w:tcPr>
            <w:tcW w:w="4381" w:type="dxa"/>
          </w:tcPr>
          <w:p w:rsidR="00EE116F" w:rsidRDefault="009056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  <w:p w:rsidR="00EE116F" w:rsidRDefault="009056D6">
            <w:pPr>
              <w:pStyle w:val="10"/>
              <w:ind w:left="180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____________________/ФИО</w:t>
            </w:r>
          </w:p>
        </w:tc>
      </w:tr>
    </w:tbl>
    <w:p w:rsidR="00EE116F" w:rsidRDefault="00EE116F">
      <w:pPr>
        <w:pStyle w:val="10"/>
        <w:pBdr>
          <w:top w:val="nil"/>
          <w:left w:val="nil"/>
          <w:bottom w:val="nil"/>
          <w:right w:val="nil"/>
          <w:between w:val="nil"/>
        </w:pBdr>
        <w:ind w:right="170"/>
        <w:jc w:val="both"/>
        <w:rPr>
          <w:color w:val="000000"/>
          <w:sz w:val="24"/>
          <w:szCs w:val="24"/>
        </w:rPr>
      </w:pPr>
    </w:p>
    <w:sectPr w:rsidR="00EE116F" w:rsidSect="00EE116F">
      <w:headerReference w:type="even" r:id="rId8"/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6CB" w:rsidRDefault="00A336CB" w:rsidP="00EE116F">
      <w:r>
        <w:separator/>
      </w:r>
    </w:p>
  </w:endnote>
  <w:endnote w:type="continuationSeparator" w:id="0">
    <w:p w:rsidR="00A336CB" w:rsidRDefault="00A336CB" w:rsidP="00EE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6F" w:rsidRDefault="00EE116F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056D6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9B76A3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:rsidR="00EE116F" w:rsidRDefault="00EE116F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6CB" w:rsidRDefault="00A336CB" w:rsidP="00EE116F">
      <w:r>
        <w:separator/>
      </w:r>
    </w:p>
  </w:footnote>
  <w:footnote w:type="continuationSeparator" w:id="0">
    <w:p w:rsidR="00A336CB" w:rsidRDefault="00A336CB" w:rsidP="00EE1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6F" w:rsidRDefault="00EE116F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056D6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EE116F" w:rsidRDefault="00EE116F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6F" w:rsidRDefault="00EE116F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</w:p>
  <w:p w:rsidR="00EE116F" w:rsidRDefault="00EE116F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09E"/>
    <w:multiLevelType w:val="multilevel"/>
    <w:tmpl w:val="045A5A42"/>
    <w:lvl w:ilvl="0">
      <w:start w:val="3"/>
      <w:numFmt w:val="decimal"/>
      <w:lvlText w:val="%1."/>
      <w:lvlJc w:val="left"/>
      <w:pPr>
        <w:ind w:left="570" w:hanging="57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>
    <w:nsid w:val="14F002CA"/>
    <w:multiLevelType w:val="multilevel"/>
    <w:tmpl w:val="611273A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ельчинская Анна Евгеньевна">
    <w15:presenceInfo w15:providerId="AD" w15:userId="S-1-5-21-3216176602-679964643-1264669562-132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6F"/>
    <w:rsid w:val="00171B96"/>
    <w:rsid w:val="00451FD5"/>
    <w:rsid w:val="004E576D"/>
    <w:rsid w:val="004F21F1"/>
    <w:rsid w:val="00665D74"/>
    <w:rsid w:val="009056D6"/>
    <w:rsid w:val="009A50AF"/>
    <w:rsid w:val="009B6972"/>
    <w:rsid w:val="009B76A3"/>
    <w:rsid w:val="009D3103"/>
    <w:rsid w:val="00A336CB"/>
    <w:rsid w:val="00AF7EC4"/>
    <w:rsid w:val="00D0407D"/>
    <w:rsid w:val="00EE116F"/>
    <w:rsid w:val="00F62A7D"/>
    <w:rsid w:val="00F6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EE11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E11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E11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E116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E116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EE116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E116F"/>
  </w:style>
  <w:style w:type="table" w:customStyle="1" w:styleId="TableNormal">
    <w:name w:val="Table Normal"/>
    <w:rsid w:val="00EE11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E116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EE11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E116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646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46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EE11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E11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E11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E116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E116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EE116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E116F"/>
  </w:style>
  <w:style w:type="table" w:customStyle="1" w:styleId="TableNormal">
    <w:name w:val="Table Normal"/>
    <w:rsid w:val="00EE11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E116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EE11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E116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646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4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Анна Владимировна</dc:creator>
  <cp:lastModifiedBy>Пользователь Windows</cp:lastModifiedBy>
  <cp:revision>3</cp:revision>
  <dcterms:created xsi:type="dcterms:W3CDTF">2019-12-18T14:27:00Z</dcterms:created>
  <dcterms:modified xsi:type="dcterms:W3CDTF">2019-12-18T14:30:00Z</dcterms:modified>
</cp:coreProperties>
</file>