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2571A" w14:textId="7CAF80F8" w:rsidR="00E45F40" w:rsidRPr="00CE12B0" w:rsidDel="00E321CC" w:rsidRDefault="00E45F40" w:rsidP="00E321CC">
      <w:pPr>
        <w:tabs>
          <w:tab w:val="left" w:pos="6096"/>
        </w:tabs>
        <w:spacing w:after="0" w:line="288" w:lineRule="auto"/>
        <w:ind w:firstLine="2"/>
        <w:contextualSpacing/>
        <w:jc w:val="right"/>
        <w:rPr>
          <w:del w:id="0" w:author="Лещинская Елена Анатольевна" w:date="2025-10-28T19:20:00Z"/>
          <w:rFonts w:ascii="Times New Roman" w:eastAsia="Times New Roman" w:hAnsi="Times New Roman"/>
          <w:b/>
          <w:sz w:val="24"/>
          <w:szCs w:val="24"/>
        </w:rPr>
        <w:pPrChange w:id="1" w:author="Лещинская Елена Анатольевна" w:date="2025-10-28T19:21:00Z">
          <w:pPr>
            <w:tabs>
              <w:tab w:val="left" w:pos="6096"/>
            </w:tabs>
            <w:spacing w:after="0" w:line="288" w:lineRule="auto"/>
            <w:ind w:firstLine="2"/>
            <w:contextualSpacing/>
            <w:jc w:val="right"/>
          </w:pPr>
        </w:pPrChange>
      </w:pPr>
      <w:r w:rsidRPr="00CE12B0">
        <w:rPr>
          <w:rFonts w:ascii="Times New Roman" w:eastAsia="Times New Roman" w:hAnsi="Times New Roman"/>
          <w:b/>
          <w:sz w:val="24"/>
          <w:szCs w:val="24"/>
        </w:rPr>
        <w:t xml:space="preserve">National </w:t>
      </w:r>
      <w:del w:id="2" w:author="Лещинская Елена Анатольевна" w:date="2025-10-28T19:20:00Z">
        <w:r w:rsidRPr="00CE12B0" w:rsidDel="00E321CC">
          <w:rPr>
            <w:rFonts w:ascii="Times New Roman" w:eastAsia="Times New Roman" w:hAnsi="Times New Roman"/>
            <w:b/>
            <w:sz w:val="24"/>
            <w:szCs w:val="24"/>
          </w:rPr>
          <w:delText>Research University Higher School of Economics</w:delText>
        </w:r>
      </w:del>
    </w:p>
    <w:p w14:paraId="52C445E7" w14:textId="67460701" w:rsidR="00E45F40" w:rsidRPr="00CE12B0" w:rsidDel="00E321CC" w:rsidRDefault="00E45F40" w:rsidP="00E321CC">
      <w:pPr>
        <w:tabs>
          <w:tab w:val="left" w:pos="6096"/>
        </w:tabs>
        <w:spacing w:after="0" w:line="288" w:lineRule="auto"/>
        <w:ind w:firstLine="2"/>
        <w:contextualSpacing/>
        <w:jc w:val="right"/>
        <w:rPr>
          <w:del w:id="3" w:author="Лещинская Елена Анатольевна" w:date="2025-10-28T19:20:00Z"/>
          <w:rFonts w:ascii="Times New Roman" w:eastAsia="Times New Roman" w:hAnsi="Times New Roman"/>
          <w:b/>
          <w:sz w:val="24"/>
          <w:szCs w:val="24"/>
        </w:rPr>
        <w:pPrChange w:id="4" w:author="Лещинская Елена Анатольевна" w:date="2025-10-28T19:21:00Z">
          <w:pPr>
            <w:tabs>
              <w:tab w:val="left" w:pos="6096"/>
            </w:tabs>
            <w:spacing w:after="0" w:line="288" w:lineRule="auto"/>
            <w:ind w:firstLine="2"/>
            <w:contextualSpacing/>
            <w:jc w:val="right"/>
          </w:pPr>
        </w:pPrChange>
      </w:pPr>
      <w:del w:id="5" w:author="Лещинская Елена Анатольевна" w:date="2025-10-28T19:20:00Z">
        <w:r w:rsidRPr="00CE12B0" w:rsidDel="00E321CC">
          <w:rPr>
            <w:rFonts w:ascii="Times New Roman" w:eastAsia="Times New Roman" w:hAnsi="Times New Roman"/>
            <w:b/>
            <w:sz w:val="24"/>
            <w:szCs w:val="24"/>
          </w:rPr>
          <w:delText xml:space="preserve">St. Petersburg School of Economics and Management </w:delText>
        </w:r>
      </w:del>
    </w:p>
    <w:p w14:paraId="4466A759" w14:textId="630A6C7C" w:rsidR="00720B81" w:rsidRPr="00CE12B0" w:rsidDel="00E321CC" w:rsidRDefault="00720B81" w:rsidP="00E321CC">
      <w:pPr>
        <w:tabs>
          <w:tab w:val="left" w:pos="6096"/>
        </w:tabs>
        <w:spacing w:after="0" w:line="288" w:lineRule="auto"/>
        <w:ind w:firstLine="2"/>
        <w:contextualSpacing/>
        <w:jc w:val="right"/>
        <w:rPr>
          <w:del w:id="6" w:author="Лещинская Елена Анатольевна" w:date="2025-10-28T19:20:00Z"/>
          <w:rFonts w:ascii="Times New Roman" w:eastAsia="Times New Roman" w:hAnsi="Times New Roman"/>
          <w:b/>
          <w:sz w:val="24"/>
          <w:szCs w:val="24"/>
          <w:lang w:val="en-US"/>
        </w:rPr>
        <w:pPrChange w:id="7" w:author="Лещинская Елена Анатольевна" w:date="2025-10-28T19:21:00Z">
          <w:pPr>
            <w:tabs>
              <w:tab w:val="left" w:pos="6096"/>
            </w:tabs>
            <w:spacing w:after="0" w:line="288" w:lineRule="auto"/>
            <w:ind w:firstLine="2"/>
            <w:contextualSpacing/>
            <w:jc w:val="right"/>
          </w:pPr>
        </w:pPrChange>
      </w:pPr>
      <w:del w:id="8" w:author="Лещинская Елена Анатольевна" w:date="2025-10-28T19:20:00Z">
        <w:r w:rsidRPr="00CE12B0" w:rsidDel="00E321CC">
          <w:rPr>
            <w:rFonts w:ascii="Times New Roman" w:eastAsia="Times New Roman" w:hAnsi="Times New Roman"/>
            <w:b/>
            <w:sz w:val="24"/>
            <w:szCs w:val="24"/>
            <w:lang w:val="en-US"/>
          </w:rPr>
          <w:delText>HSE University – Saint Petersburg</w:delText>
        </w:r>
      </w:del>
    </w:p>
    <w:p w14:paraId="674DD2EE" w14:textId="2DF19D6D" w:rsidR="00E45F40" w:rsidRPr="00CE12B0" w:rsidDel="00E321CC" w:rsidRDefault="00E45F40" w:rsidP="00E321CC">
      <w:pPr>
        <w:tabs>
          <w:tab w:val="left" w:pos="6096"/>
        </w:tabs>
        <w:spacing w:after="0" w:line="288" w:lineRule="auto"/>
        <w:ind w:firstLine="2"/>
        <w:contextualSpacing/>
        <w:jc w:val="right"/>
        <w:rPr>
          <w:del w:id="9" w:author="Лещинская Елена Анатольевна" w:date="2025-10-28T19:20:00Z"/>
          <w:rFonts w:ascii="Times New Roman" w:eastAsia="Times New Roman" w:hAnsi="Times New Roman"/>
          <w:b/>
          <w:sz w:val="26"/>
          <w:szCs w:val="26"/>
        </w:rPr>
        <w:pPrChange w:id="10" w:author="Лещинская Елена Анатольевна" w:date="2025-10-28T19:21:00Z">
          <w:pPr>
            <w:tabs>
              <w:tab w:val="left" w:pos="4536"/>
            </w:tabs>
            <w:spacing w:after="0" w:line="288" w:lineRule="auto"/>
            <w:ind w:hanging="141"/>
            <w:contextualSpacing/>
            <w:jc w:val="right"/>
          </w:pPr>
        </w:pPrChange>
      </w:pPr>
      <w:del w:id="11" w:author="Лещинская Елена Анатольевна" w:date="2025-10-28T19:20:00Z">
        <w:r w:rsidRPr="00CE12B0" w:rsidDel="00E321CC">
          <w:rPr>
            <w:rFonts w:ascii="Times New Roman" w:eastAsia="Times New Roman" w:hAnsi="Times New Roman"/>
            <w:b/>
            <w:sz w:val="24"/>
            <w:szCs w:val="24"/>
          </w:rPr>
          <w:delText>Master’s degree Programme “Finance”</w:delText>
        </w:r>
      </w:del>
    </w:p>
    <w:p w14:paraId="2FA1CFE0" w14:textId="29311A78" w:rsidR="00E45F40" w:rsidRPr="00CE12B0" w:rsidDel="00E321CC" w:rsidRDefault="00E45F40" w:rsidP="00E321CC">
      <w:pPr>
        <w:tabs>
          <w:tab w:val="left" w:pos="6096"/>
        </w:tabs>
        <w:spacing w:after="0" w:line="288" w:lineRule="auto"/>
        <w:ind w:firstLine="2"/>
        <w:contextualSpacing/>
        <w:jc w:val="right"/>
        <w:rPr>
          <w:del w:id="12" w:author="Лещинская Елена Анатольевна" w:date="2025-10-28T19:20:00Z"/>
          <w:rFonts w:ascii="Times New Roman" w:eastAsia="Times New Roman" w:hAnsi="Times New Roman"/>
          <w:b/>
          <w:sz w:val="26"/>
          <w:szCs w:val="26"/>
        </w:rPr>
        <w:pPrChange w:id="13" w:author="Лещинская Елена Анатольевна" w:date="2025-10-28T19:21:00Z">
          <w:pPr>
            <w:tabs>
              <w:tab w:val="left" w:pos="709"/>
            </w:tabs>
            <w:spacing w:after="0" w:line="288" w:lineRule="auto"/>
            <w:jc w:val="right"/>
          </w:pPr>
        </w:pPrChange>
      </w:pPr>
    </w:p>
    <w:p w14:paraId="6DB08EED" w14:textId="01AF188D" w:rsidR="00E45F40" w:rsidRPr="00CE12B0" w:rsidDel="00E321CC" w:rsidRDefault="00E45F40" w:rsidP="00E321CC">
      <w:pPr>
        <w:tabs>
          <w:tab w:val="left" w:pos="6096"/>
        </w:tabs>
        <w:spacing w:after="0" w:line="288" w:lineRule="auto"/>
        <w:ind w:firstLine="2"/>
        <w:contextualSpacing/>
        <w:jc w:val="right"/>
        <w:rPr>
          <w:del w:id="14" w:author="Лещинская Елена Анатольевна" w:date="2025-10-28T19:20:00Z"/>
          <w:rFonts w:ascii="Times New Roman" w:eastAsia="Times New Roman" w:hAnsi="Times New Roman"/>
          <w:b/>
          <w:sz w:val="26"/>
          <w:szCs w:val="26"/>
        </w:rPr>
        <w:pPrChange w:id="15" w:author="Лещинская Елена Анатольевна" w:date="2025-10-28T19:21:00Z">
          <w:pPr>
            <w:tabs>
              <w:tab w:val="left" w:pos="709"/>
            </w:tabs>
            <w:spacing w:after="0" w:line="288" w:lineRule="auto"/>
            <w:jc w:val="right"/>
          </w:pPr>
        </w:pPrChange>
      </w:pPr>
      <w:del w:id="16" w:author="Лещинская Елена Анатольевна" w:date="2025-10-28T19:20:00Z">
        <w:r w:rsidRPr="00CE12B0" w:rsidDel="00E321CC">
          <w:rPr>
            <w:rFonts w:ascii="Times New Roman" w:eastAsia="Times New Roman" w:hAnsi="Times New Roman"/>
            <w:b/>
            <w:sz w:val="26"/>
            <w:szCs w:val="26"/>
          </w:rPr>
          <w:delText>Internship Programme</w:delText>
        </w:r>
      </w:del>
    </w:p>
    <w:p w14:paraId="183BFF84" w14:textId="79E7EE89" w:rsidR="00E45F40" w:rsidRPr="00CE12B0" w:rsidDel="00E321CC" w:rsidRDefault="00E45F40" w:rsidP="00E321CC">
      <w:pPr>
        <w:tabs>
          <w:tab w:val="left" w:pos="6096"/>
        </w:tabs>
        <w:spacing w:after="0" w:line="288" w:lineRule="auto"/>
        <w:ind w:firstLine="2"/>
        <w:contextualSpacing/>
        <w:jc w:val="right"/>
        <w:rPr>
          <w:del w:id="17" w:author="Лещинская Елена Анатольевна" w:date="2025-10-28T19:20:00Z"/>
          <w:rFonts w:ascii="Times New Roman" w:hAnsi="Times New Roman"/>
          <w:i/>
          <w:sz w:val="24"/>
          <w:szCs w:val="26"/>
        </w:rPr>
        <w:pPrChange w:id="18" w:author="Лещинская Елена Анатольевна" w:date="2025-10-28T19:21:00Z">
          <w:pPr>
            <w:spacing w:after="0" w:line="288" w:lineRule="auto"/>
            <w:jc w:val="right"/>
          </w:pPr>
        </w:pPrChange>
      </w:pPr>
      <w:del w:id="19" w:author="Лещинская Елена Анатольевна" w:date="2025-10-28T19:20:00Z">
        <w:r w:rsidRPr="00CE12B0" w:rsidDel="00E321CC">
          <w:rPr>
            <w:rFonts w:ascii="Times New Roman" w:hAnsi="Times New Roman"/>
            <w:i/>
            <w:sz w:val="24"/>
            <w:szCs w:val="26"/>
          </w:rPr>
          <w:delText>Developed:</w:delText>
        </w:r>
      </w:del>
    </w:p>
    <w:p w14:paraId="7571D698" w14:textId="74B2C5C5" w:rsidR="00637432" w:rsidRPr="00CE12B0" w:rsidDel="00E321CC" w:rsidRDefault="00350E45" w:rsidP="00E321CC">
      <w:pPr>
        <w:tabs>
          <w:tab w:val="left" w:pos="6096"/>
        </w:tabs>
        <w:spacing w:after="0" w:line="288" w:lineRule="auto"/>
        <w:ind w:firstLine="2"/>
        <w:contextualSpacing/>
        <w:jc w:val="right"/>
        <w:rPr>
          <w:del w:id="20" w:author="Лещинская Елена Анатольевна" w:date="2025-10-28T19:20:00Z"/>
          <w:rFonts w:ascii="Times New Roman" w:hAnsi="Times New Roman"/>
          <w:i/>
          <w:sz w:val="24"/>
          <w:szCs w:val="26"/>
        </w:rPr>
        <w:pPrChange w:id="21" w:author="Лещинская Елена Анатольевна" w:date="2025-10-28T19:21:00Z">
          <w:pPr>
            <w:spacing w:after="0" w:line="288" w:lineRule="auto"/>
            <w:jc w:val="right"/>
          </w:pPr>
        </w:pPrChange>
      </w:pPr>
      <w:del w:id="22" w:author="Лещинская Елена Анатольевна" w:date="2025-10-28T19:20:00Z">
        <w:r w:rsidRPr="00CE12B0" w:rsidDel="00E321CC">
          <w:rPr>
            <w:rFonts w:ascii="Times New Roman" w:hAnsi="Times New Roman"/>
            <w:i/>
            <w:sz w:val="24"/>
            <w:szCs w:val="26"/>
          </w:rPr>
          <w:delText>Nazarova VV, Ass. Prof.;</w:delText>
        </w:r>
      </w:del>
    </w:p>
    <w:p w14:paraId="7D4183AA" w14:textId="24387BB0" w:rsidR="00637432" w:rsidRPr="00CE12B0" w:rsidDel="00E321CC" w:rsidRDefault="00637432" w:rsidP="00E321CC">
      <w:pPr>
        <w:tabs>
          <w:tab w:val="left" w:pos="6096"/>
        </w:tabs>
        <w:spacing w:after="0" w:line="288" w:lineRule="auto"/>
        <w:ind w:firstLine="2"/>
        <w:contextualSpacing/>
        <w:jc w:val="right"/>
        <w:rPr>
          <w:del w:id="23" w:author="Лещинская Елена Анатольевна" w:date="2025-10-28T19:20:00Z"/>
          <w:rFonts w:ascii="Times New Roman" w:hAnsi="Times New Roman"/>
          <w:i/>
          <w:sz w:val="24"/>
          <w:szCs w:val="26"/>
        </w:rPr>
        <w:pPrChange w:id="24" w:author="Лещинская Елена Анатольевна" w:date="2025-10-28T19:21:00Z">
          <w:pPr>
            <w:spacing w:after="0" w:line="288" w:lineRule="auto"/>
            <w:jc w:val="right"/>
          </w:pPr>
        </w:pPrChange>
      </w:pPr>
      <w:del w:id="25" w:author="Лещинская Елена Анатольевна" w:date="2025-10-28T19:20:00Z">
        <w:r w:rsidRPr="00CE12B0" w:rsidDel="00E321CC">
          <w:rPr>
            <w:rFonts w:ascii="Times New Roman" w:hAnsi="Times New Roman"/>
            <w:i/>
            <w:sz w:val="24"/>
            <w:szCs w:val="26"/>
            <w:lang w:val="en-US"/>
          </w:rPr>
          <w:delText>Makarova OV</w:delText>
        </w:r>
        <w:r w:rsidRPr="00CE12B0" w:rsidDel="00E321CC">
          <w:rPr>
            <w:rFonts w:ascii="Times New Roman" w:hAnsi="Times New Roman"/>
            <w:i/>
            <w:sz w:val="24"/>
            <w:szCs w:val="26"/>
          </w:rPr>
          <w:delText>, Ass. Prof.;</w:delText>
        </w:r>
      </w:del>
    </w:p>
    <w:p w14:paraId="1CBBFAFF" w14:textId="2F79F8C2" w:rsidR="00350E45" w:rsidRPr="00CE12B0" w:rsidDel="00E321CC" w:rsidRDefault="00C448DB" w:rsidP="00E321CC">
      <w:pPr>
        <w:tabs>
          <w:tab w:val="left" w:pos="6096"/>
        </w:tabs>
        <w:spacing w:after="0" w:line="288" w:lineRule="auto"/>
        <w:ind w:firstLine="2"/>
        <w:contextualSpacing/>
        <w:jc w:val="right"/>
        <w:rPr>
          <w:del w:id="26" w:author="Лещинская Елена Анатольевна" w:date="2025-10-28T19:20:00Z"/>
          <w:rFonts w:ascii="Times New Roman" w:hAnsi="Times New Roman"/>
          <w:i/>
          <w:sz w:val="24"/>
          <w:szCs w:val="26"/>
          <w:lang w:val="en-US"/>
        </w:rPr>
        <w:pPrChange w:id="27" w:author="Лещинская Елена Анатольевна" w:date="2025-10-28T19:21:00Z">
          <w:pPr>
            <w:spacing w:after="0" w:line="288" w:lineRule="auto"/>
            <w:jc w:val="right"/>
          </w:pPr>
        </w:pPrChange>
      </w:pPr>
      <w:del w:id="28" w:author="Лещинская Елена Анатольевна" w:date="2025-10-28T19:20:00Z">
        <w:r w:rsidRPr="00CE12B0" w:rsidDel="00E321CC">
          <w:rPr>
            <w:rFonts w:ascii="Times New Roman" w:hAnsi="Times New Roman"/>
            <w:i/>
            <w:sz w:val="24"/>
            <w:szCs w:val="26"/>
          </w:rPr>
          <w:delText>Alekseeva O.V</w:delText>
        </w:r>
        <w:r w:rsidR="00637432" w:rsidRPr="00CE12B0" w:rsidDel="00E321CC">
          <w:rPr>
            <w:rFonts w:ascii="Times New Roman" w:hAnsi="Times New Roman"/>
            <w:i/>
            <w:sz w:val="24"/>
            <w:szCs w:val="26"/>
          </w:rPr>
          <w:delText>, Lecturer</w:delText>
        </w:r>
      </w:del>
    </w:p>
    <w:p w14:paraId="7298B9C9" w14:textId="0B23A107" w:rsidR="00350E45" w:rsidRPr="00CE12B0" w:rsidDel="00E321CC" w:rsidRDefault="00350E45" w:rsidP="00E321CC">
      <w:pPr>
        <w:tabs>
          <w:tab w:val="left" w:pos="6096"/>
        </w:tabs>
        <w:spacing w:after="0" w:line="288" w:lineRule="auto"/>
        <w:ind w:firstLine="2"/>
        <w:contextualSpacing/>
        <w:jc w:val="right"/>
        <w:rPr>
          <w:del w:id="29" w:author="Лещинская Елена Анатольевна" w:date="2025-10-28T19:20:00Z"/>
          <w:rFonts w:ascii="Times New Roman" w:hAnsi="Times New Roman"/>
          <w:i/>
          <w:sz w:val="24"/>
          <w:szCs w:val="26"/>
        </w:rPr>
        <w:pPrChange w:id="30" w:author="Лещинская Елена Анатольевна" w:date="2025-10-28T19:21:00Z">
          <w:pPr>
            <w:spacing w:after="0" w:line="288" w:lineRule="auto"/>
            <w:jc w:val="right"/>
          </w:pPr>
        </w:pPrChange>
      </w:pPr>
      <w:del w:id="31" w:author="Лещинская Елена Анатольевна" w:date="2025-10-28T19:20:00Z">
        <w:r w:rsidRPr="00CE12B0" w:rsidDel="00E321CC">
          <w:rPr>
            <w:rFonts w:ascii="Times New Roman" w:hAnsi="Times New Roman"/>
            <w:i/>
            <w:sz w:val="24"/>
            <w:szCs w:val="26"/>
          </w:rPr>
          <w:delText>Approved:</w:delText>
        </w:r>
      </w:del>
    </w:p>
    <w:p w14:paraId="681C5A37" w14:textId="42946681" w:rsidR="00350E45" w:rsidRPr="00CE12B0" w:rsidDel="00E321CC" w:rsidRDefault="00350E45" w:rsidP="00E321CC">
      <w:pPr>
        <w:tabs>
          <w:tab w:val="left" w:pos="6096"/>
        </w:tabs>
        <w:spacing w:after="0" w:line="288" w:lineRule="auto"/>
        <w:ind w:firstLine="2"/>
        <w:contextualSpacing/>
        <w:jc w:val="right"/>
        <w:rPr>
          <w:del w:id="32" w:author="Лещинская Елена Анатольевна" w:date="2025-10-28T19:20:00Z"/>
          <w:rFonts w:ascii="Times New Roman" w:hAnsi="Times New Roman"/>
          <w:i/>
          <w:sz w:val="24"/>
          <w:szCs w:val="26"/>
        </w:rPr>
        <w:pPrChange w:id="33" w:author="Лещинская Елена Анатольевна" w:date="2025-10-28T19:21:00Z">
          <w:pPr>
            <w:spacing w:after="0" w:line="288" w:lineRule="auto"/>
            <w:jc w:val="right"/>
          </w:pPr>
        </w:pPrChange>
      </w:pPr>
      <w:del w:id="34" w:author="Лещинская Елена Анатольевна" w:date="2025-10-28T19:20:00Z">
        <w:r w:rsidRPr="00CE12B0" w:rsidDel="00E321CC">
          <w:rPr>
            <w:rFonts w:ascii="Times New Roman" w:hAnsi="Times New Roman"/>
            <w:i/>
            <w:sz w:val="24"/>
            <w:szCs w:val="26"/>
          </w:rPr>
          <w:delText xml:space="preserve">Academic </w:delText>
        </w:r>
        <w:r w:rsidR="002602CF" w:rsidRPr="00CE12B0" w:rsidDel="00E321CC">
          <w:rPr>
            <w:rFonts w:ascii="Times New Roman" w:hAnsi="Times New Roman"/>
            <w:i/>
            <w:sz w:val="24"/>
            <w:szCs w:val="26"/>
          </w:rPr>
          <w:delText>supervisor</w:delText>
        </w:r>
        <w:r w:rsidRPr="00CE12B0" w:rsidDel="00E321CC">
          <w:rPr>
            <w:rFonts w:ascii="Times New Roman" w:hAnsi="Times New Roman"/>
            <w:i/>
            <w:sz w:val="24"/>
            <w:szCs w:val="26"/>
          </w:rPr>
          <w:delText xml:space="preserve"> of Master’s Programme “Finance”</w:delText>
        </w:r>
      </w:del>
    </w:p>
    <w:p w14:paraId="22BDD61C" w14:textId="020886E0" w:rsidR="00350E45" w:rsidDel="00E321CC" w:rsidRDefault="00C448DB" w:rsidP="00E321CC">
      <w:pPr>
        <w:tabs>
          <w:tab w:val="left" w:pos="6096"/>
        </w:tabs>
        <w:spacing w:after="0" w:line="288" w:lineRule="auto"/>
        <w:ind w:firstLine="2"/>
        <w:contextualSpacing/>
        <w:jc w:val="right"/>
        <w:rPr>
          <w:del w:id="35" w:author="Лещинская Елена Анатольевна" w:date="2025-10-28T19:20:00Z"/>
          <w:rFonts w:ascii="Times New Roman" w:hAnsi="Times New Roman"/>
          <w:b/>
          <w:sz w:val="24"/>
          <w:szCs w:val="24"/>
          <w:lang w:val="en-US"/>
        </w:rPr>
        <w:pPrChange w:id="36" w:author="Лещинская Елена Анатольевна" w:date="2025-10-28T19:21:00Z">
          <w:pPr>
            <w:spacing w:after="0" w:line="288" w:lineRule="auto"/>
            <w:jc w:val="right"/>
          </w:pPr>
        </w:pPrChange>
      </w:pPr>
      <w:del w:id="37" w:author="Лещинская Елена Анатольевна" w:date="2025-10-28T19:20:00Z">
        <w:r w:rsidRPr="00CE12B0" w:rsidDel="00E321CC">
          <w:rPr>
            <w:rFonts w:ascii="Times New Roman" w:hAnsi="Times New Roman"/>
            <w:b/>
            <w:sz w:val="24"/>
            <w:szCs w:val="24"/>
            <w:lang w:val="en-US"/>
          </w:rPr>
          <w:delText>2</w:delText>
        </w:r>
        <w:r w:rsidR="00497128" w:rsidRPr="00CE12B0" w:rsidDel="00E321CC">
          <w:rPr>
            <w:rFonts w:ascii="Times New Roman" w:hAnsi="Times New Roman"/>
            <w:b/>
            <w:sz w:val="24"/>
            <w:szCs w:val="24"/>
            <w:lang w:val="en-US"/>
          </w:rPr>
          <w:delText>1</w:delText>
        </w:r>
        <w:r w:rsidR="00350E45" w:rsidRPr="00CE12B0" w:rsidDel="00E321CC">
          <w:rPr>
            <w:rFonts w:ascii="Times New Roman" w:hAnsi="Times New Roman"/>
            <w:b/>
            <w:sz w:val="24"/>
            <w:szCs w:val="24"/>
          </w:rPr>
          <w:delText>/08/202</w:delText>
        </w:r>
        <w:r w:rsidR="00497128" w:rsidRPr="00CE12B0" w:rsidDel="00E321CC">
          <w:rPr>
            <w:rFonts w:ascii="Times New Roman" w:hAnsi="Times New Roman"/>
            <w:b/>
            <w:sz w:val="24"/>
            <w:szCs w:val="24"/>
            <w:lang w:val="en-US"/>
          </w:rPr>
          <w:delText>5</w:delText>
        </w:r>
      </w:del>
    </w:p>
    <w:p w14:paraId="7E9C652F" w14:textId="360F8E3E" w:rsidR="009C66C2" w:rsidRPr="009C66C2" w:rsidDel="00E321CC" w:rsidRDefault="009C66C2" w:rsidP="00E321CC">
      <w:pPr>
        <w:tabs>
          <w:tab w:val="left" w:pos="6096"/>
        </w:tabs>
        <w:spacing w:after="0" w:line="288" w:lineRule="auto"/>
        <w:ind w:firstLine="2"/>
        <w:contextualSpacing/>
        <w:jc w:val="right"/>
        <w:rPr>
          <w:del w:id="38" w:author="Лещинская Елена Анатольевна" w:date="2025-10-28T19:20:00Z"/>
          <w:rFonts w:ascii="Times New Roman" w:hAnsi="Times New Roman"/>
          <w:b/>
          <w:sz w:val="24"/>
          <w:szCs w:val="24"/>
          <w:lang w:val="en-US"/>
        </w:rPr>
        <w:pPrChange w:id="39" w:author="Лещинская Елена Анатольевна" w:date="2025-10-28T19:21:00Z">
          <w:pPr>
            <w:spacing w:after="0" w:line="288" w:lineRule="auto"/>
            <w:jc w:val="right"/>
          </w:pPr>
        </w:pPrChange>
      </w:pPr>
      <w:del w:id="40" w:author="Лещинская Елена Анатольевна" w:date="2025-10-28T19:20:00Z">
        <w:r w:rsidDel="00E321CC">
          <w:rPr>
            <w:rFonts w:ascii="Times New Roman" w:hAnsi="Times New Roman"/>
            <w:b/>
            <w:sz w:val="24"/>
            <w:szCs w:val="24"/>
            <w:lang w:val="en-US"/>
          </w:rPr>
          <w:delText>Updated 15/10/2025</w:delText>
        </w:r>
      </w:del>
    </w:p>
    <w:p w14:paraId="25E0EE70" w14:textId="0DD0AF47" w:rsidR="00E45F40" w:rsidRPr="00CE12B0" w:rsidDel="00E321CC" w:rsidRDefault="00E45F40" w:rsidP="00E321CC">
      <w:pPr>
        <w:tabs>
          <w:tab w:val="left" w:pos="6096"/>
        </w:tabs>
        <w:spacing w:after="0" w:line="288" w:lineRule="auto"/>
        <w:ind w:firstLine="2"/>
        <w:contextualSpacing/>
        <w:jc w:val="right"/>
        <w:rPr>
          <w:del w:id="41" w:author="Лещинская Елена Анатольевна" w:date="2025-10-28T19:20:00Z"/>
          <w:rFonts w:ascii="Times New Roman" w:hAnsi="Times New Roman"/>
          <w:i/>
          <w:sz w:val="24"/>
          <w:szCs w:val="26"/>
        </w:rPr>
        <w:pPrChange w:id="42" w:author="Лещинская Елена Анатольевна" w:date="2025-10-28T19:21:00Z">
          <w:pPr>
            <w:spacing w:after="0" w:line="288" w:lineRule="auto"/>
            <w:jc w:val="right"/>
          </w:pPr>
        </w:pPrChange>
      </w:pPr>
    </w:p>
    <w:p w14:paraId="390592F1" w14:textId="3B622968" w:rsidR="00E45F40" w:rsidRPr="00CE12B0" w:rsidDel="00E321CC" w:rsidRDefault="00E45F40" w:rsidP="00E321CC">
      <w:pPr>
        <w:tabs>
          <w:tab w:val="left" w:pos="6096"/>
        </w:tabs>
        <w:spacing w:after="0" w:line="288" w:lineRule="auto"/>
        <w:ind w:firstLine="2"/>
        <w:contextualSpacing/>
        <w:jc w:val="right"/>
        <w:rPr>
          <w:del w:id="43" w:author="Лещинская Елена Анатольевна" w:date="2025-10-28T19:20:00Z"/>
          <w:rFonts w:ascii="Times New Roman" w:hAnsi="Times New Roman"/>
          <w:color w:val="000000"/>
          <w:sz w:val="24"/>
          <w:szCs w:val="24"/>
        </w:rPr>
      </w:pPr>
      <w:del w:id="44" w:author="Лещинская Елена Анатольевна" w:date="2025-10-28T19:20:00Z">
        <w:r w:rsidRPr="00CE12B0" w:rsidDel="00E321CC">
          <w:rPr>
            <w:rFonts w:ascii="Times New Roman" w:eastAsia="Times New Roman" w:hAnsi="Times New Roman"/>
            <w:b/>
            <w:sz w:val="26"/>
            <w:szCs w:val="26"/>
          </w:rPr>
          <w:delText>ABSTRACT</w:delText>
        </w:r>
        <w:r w:rsidRPr="00CE12B0" w:rsidDel="00E321CC">
          <w:rPr>
            <w:rFonts w:ascii="Times New Roman" w:hAnsi="Times New Roman"/>
            <w:color w:val="000000"/>
            <w:sz w:val="24"/>
            <w:szCs w:val="24"/>
          </w:rPr>
          <w:delText xml:space="preserve"> </w:delText>
        </w:r>
      </w:del>
    </w:p>
    <w:p w14:paraId="0F99B7F0" w14:textId="6366D6D6" w:rsidR="00E45F40" w:rsidRPr="00CE12B0" w:rsidDel="00E321CC" w:rsidRDefault="00E45F40" w:rsidP="00E321CC">
      <w:pPr>
        <w:tabs>
          <w:tab w:val="left" w:pos="6096"/>
        </w:tabs>
        <w:spacing w:after="0" w:line="288" w:lineRule="auto"/>
        <w:ind w:firstLine="2"/>
        <w:contextualSpacing/>
        <w:jc w:val="right"/>
        <w:rPr>
          <w:del w:id="45" w:author="Лещинская Елена Анатольевна" w:date="2025-10-28T19:20:00Z"/>
          <w:rFonts w:ascii="Times New Roman" w:hAnsi="Times New Roman"/>
          <w:color w:val="000000"/>
          <w:sz w:val="24"/>
          <w:szCs w:val="24"/>
        </w:rPr>
      </w:pPr>
      <w:del w:id="46" w:author="Лещинская Елена Анатольевна" w:date="2025-10-28T19:20:00Z">
        <w:r w:rsidRPr="00CE12B0" w:rsidDel="00E321CC">
          <w:rPr>
            <w:rFonts w:ascii="Times New Roman" w:hAnsi="Times New Roman"/>
            <w:color w:val="000000"/>
            <w:sz w:val="24"/>
            <w:szCs w:val="24"/>
          </w:rPr>
          <w:delText>Practical training (internship) on the degree programme</w:delText>
        </w:r>
        <w:r w:rsidR="00FF2BB0" w:rsidRPr="00CE12B0" w:rsidDel="00E321CC">
          <w:rPr>
            <w:rFonts w:ascii="Times New Roman" w:hAnsi="Times New Roman"/>
            <w:color w:val="000000"/>
            <w:sz w:val="24"/>
            <w:szCs w:val="24"/>
          </w:rPr>
          <w:delText xml:space="preserve"> “Finance”</w:delText>
        </w:r>
        <w:r w:rsidRPr="00CE12B0" w:rsidDel="00E321CC">
          <w:rPr>
            <w:rFonts w:ascii="Times New Roman" w:hAnsi="Times New Roman"/>
            <w:color w:val="000000"/>
            <w:sz w:val="24"/>
            <w:szCs w:val="24"/>
          </w:rPr>
          <w:delText xml:space="preserve"> is aimed at building, </w:delText>
        </w:r>
        <w:r w:rsidR="00225F79" w:rsidRPr="00CE12B0" w:rsidDel="00E321CC">
          <w:rPr>
            <w:rFonts w:ascii="Times New Roman" w:hAnsi="Times New Roman"/>
            <w:color w:val="000000"/>
            <w:sz w:val="24"/>
            <w:szCs w:val="24"/>
          </w:rPr>
          <w:delText>consolidating</w:delText>
        </w:r>
        <w:r w:rsidRPr="00CE12B0" w:rsidDel="00E321CC">
          <w:rPr>
            <w:rFonts w:ascii="Times New Roman" w:hAnsi="Times New Roman"/>
            <w:color w:val="000000"/>
            <w:sz w:val="24"/>
            <w:szCs w:val="24"/>
          </w:rPr>
          <w:delText>, and developing practical skills and competencies of master students in the area of Finance. Participation in such elements of practical training as projects, term paper, work experience internship and master’s thesis preparation contributes to the development and advancement of practical skills and competencies relevant to the profile of the degree programme, including:</w:delText>
        </w:r>
      </w:del>
    </w:p>
    <w:p w14:paraId="3776D22C" w14:textId="1DAF3E9C" w:rsidR="00E53952" w:rsidRPr="00CE12B0" w:rsidDel="00E321CC" w:rsidRDefault="00E53952" w:rsidP="00E321CC">
      <w:pPr>
        <w:tabs>
          <w:tab w:val="left" w:pos="6096"/>
        </w:tabs>
        <w:spacing w:after="0" w:line="288" w:lineRule="auto"/>
        <w:ind w:firstLine="2"/>
        <w:contextualSpacing/>
        <w:jc w:val="right"/>
        <w:rPr>
          <w:del w:id="47" w:author="Лещинская Елена Анатольевна" w:date="2025-10-28T19:20:00Z"/>
          <w:rFonts w:ascii="Times New Roman" w:eastAsia="Times New Roman" w:hAnsi="Times New Roman"/>
          <w:color w:val="000000"/>
          <w:sz w:val="24"/>
          <w:szCs w:val="24"/>
        </w:rPr>
      </w:pPr>
      <w:del w:id="48" w:author="Лещинская Елена Анатольевна" w:date="2025-10-28T19:20:00Z">
        <w:r w:rsidRPr="00CE12B0" w:rsidDel="00E321CC">
          <w:rPr>
            <w:rFonts w:ascii="Times New Roman" w:eastAsia="Times New Roman" w:hAnsi="Times New Roman"/>
            <w:color w:val="000000"/>
            <w:sz w:val="24"/>
            <w:szCs w:val="24"/>
          </w:rPr>
          <w:delText>Able to analyse the financial condition of companies and financial institutions</w:delText>
        </w:r>
        <w:r w:rsidR="008C62FD" w:rsidRPr="00CE12B0" w:rsidDel="00E321CC">
          <w:rPr>
            <w:rFonts w:ascii="Times New Roman" w:eastAsia="Times New Roman" w:hAnsi="Times New Roman"/>
            <w:color w:val="000000"/>
            <w:sz w:val="24"/>
            <w:szCs w:val="24"/>
            <w:lang w:val="en-US"/>
          </w:rPr>
          <w:delText xml:space="preserve"> (PC-1);</w:delText>
        </w:r>
      </w:del>
    </w:p>
    <w:p w14:paraId="43580D5D" w14:textId="504D5F2F" w:rsidR="00E53952" w:rsidRPr="00CE12B0" w:rsidDel="00E321CC" w:rsidRDefault="00E53952" w:rsidP="00E321CC">
      <w:pPr>
        <w:tabs>
          <w:tab w:val="left" w:pos="6096"/>
        </w:tabs>
        <w:spacing w:after="0" w:line="288" w:lineRule="auto"/>
        <w:ind w:firstLine="2"/>
        <w:contextualSpacing/>
        <w:jc w:val="right"/>
        <w:rPr>
          <w:del w:id="49" w:author="Лещинская Елена Анатольевна" w:date="2025-10-28T19:20:00Z"/>
          <w:rFonts w:ascii="Times New Roman" w:eastAsia="Times New Roman" w:hAnsi="Times New Roman"/>
          <w:color w:val="000000"/>
          <w:sz w:val="24"/>
          <w:szCs w:val="24"/>
        </w:rPr>
      </w:pPr>
      <w:del w:id="50" w:author="Лещинская Елена Анатольевна" w:date="2025-10-28T19:20:00Z">
        <w:r w:rsidRPr="00CE12B0" w:rsidDel="00E321CC">
          <w:rPr>
            <w:rFonts w:ascii="Times New Roman" w:eastAsia="Times New Roman" w:hAnsi="Times New Roman"/>
            <w:color w:val="000000"/>
            <w:sz w:val="24"/>
            <w:szCs w:val="24"/>
          </w:rPr>
          <w:delText>Able to justify the effectiveness of the investment policy of the firm and financial institution</w:delText>
        </w:r>
        <w:r w:rsidR="008C62FD" w:rsidRPr="00CE12B0" w:rsidDel="00E321CC">
          <w:rPr>
            <w:rFonts w:ascii="Times New Roman" w:eastAsia="Times New Roman" w:hAnsi="Times New Roman"/>
            <w:color w:val="000000"/>
            <w:sz w:val="24"/>
            <w:szCs w:val="24"/>
          </w:rPr>
          <w:delText xml:space="preserve"> (PC-2);</w:delText>
        </w:r>
      </w:del>
    </w:p>
    <w:p w14:paraId="03C4368A" w14:textId="7B98AEE5" w:rsidR="00E53952" w:rsidRPr="00CE12B0" w:rsidDel="00E321CC" w:rsidRDefault="00E53952" w:rsidP="00E321CC">
      <w:pPr>
        <w:tabs>
          <w:tab w:val="left" w:pos="6096"/>
        </w:tabs>
        <w:spacing w:after="0" w:line="288" w:lineRule="auto"/>
        <w:ind w:firstLine="2"/>
        <w:contextualSpacing/>
        <w:jc w:val="right"/>
        <w:rPr>
          <w:del w:id="51" w:author="Лещинская Елена Анатольевна" w:date="2025-10-28T19:20:00Z"/>
          <w:rFonts w:ascii="Times New Roman" w:eastAsia="Times New Roman" w:hAnsi="Times New Roman"/>
          <w:color w:val="000000"/>
          <w:sz w:val="24"/>
          <w:szCs w:val="24"/>
        </w:rPr>
      </w:pPr>
      <w:del w:id="52" w:author="Лещинская Елена Анатольевна" w:date="2025-10-28T19:20:00Z">
        <w:r w:rsidRPr="00CE12B0" w:rsidDel="00E321CC">
          <w:rPr>
            <w:rFonts w:ascii="Times New Roman" w:eastAsia="Times New Roman" w:hAnsi="Times New Roman"/>
            <w:color w:val="000000"/>
            <w:sz w:val="24"/>
            <w:szCs w:val="24"/>
          </w:rPr>
          <w:delText>Able to draw up analytical justifications for making managerial decisions</w:delText>
        </w:r>
        <w:r w:rsidR="008C62FD" w:rsidRPr="00CE12B0" w:rsidDel="00E321CC">
          <w:rPr>
            <w:rFonts w:ascii="Times New Roman" w:eastAsia="Times New Roman" w:hAnsi="Times New Roman"/>
            <w:color w:val="000000"/>
            <w:sz w:val="24"/>
            <w:szCs w:val="24"/>
          </w:rPr>
          <w:delText xml:space="preserve"> (PC-3);</w:delText>
        </w:r>
      </w:del>
    </w:p>
    <w:p w14:paraId="0762C0A8" w14:textId="6D889D48" w:rsidR="00E53952" w:rsidRPr="00CE12B0" w:rsidDel="00E321CC" w:rsidRDefault="008C62FD" w:rsidP="00E321CC">
      <w:pPr>
        <w:tabs>
          <w:tab w:val="left" w:pos="6096"/>
        </w:tabs>
        <w:spacing w:after="0" w:line="288" w:lineRule="auto"/>
        <w:ind w:firstLine="2"/>
        <w:contextualSpacing/>
        <w:jc w:val="right"/>
        <w:rPr>
          <w:del w:id="53" w:author="Лещинская Елена Анатольевна" w:date="2025-10-28T19:20:00Z"/>
          <w:rFonts w:ascii="Times New Roman" w:eastAsia="Times New Roman" w:hAnsi="Times New Roman"/>
          <w:color w:val="000000"/>
          <w:sz w:val="24"/>
          <w:szCs w:val="24"/>
        </w:rPr>
      </w:pPr>
      <w:del w:id="54" w:author="Лещинская Елена Анатольевна" w:date="2025-10-28T19:20:00Z">
        <w:r w:rsidRPr="00CE12B0" w:rsidDel="00E321CC">
          <w:rPr>
            <w:rFonts w:ascii="Times New Roman" w:eastAsia="Times New Roman" w:hAnsi="Times New Roman"/>
            <w:color w:val="000000"/>
            <w:sz w:val="24"/>
            <w:szCs w:val="24"/>
          </w:rPr>
          <w:delText xml:space="preserve">Able to </w:delText>
        </w:r>
        <w:r w:rsidR="00E53952" w:rsidRPr="00CE12B0" w:rsidDel="00E321CC">
          <w:rPr>
            <w:rFonts w:ascii="Times New Roman" w:eastAsia="Times New Roman" w:hAnsi="Times New Roman"/>
            <w:color w:val="000000"/>
            <w:sz w:val="24"/>
            <w:szCs w:val="24"/>
          </w:rPr>
          <w:delText>implement</w:delText>
        </w:r>
        <w:r w:rsidRPr="00CE12B0" w:rsidDel="00E321CC">
          <w:rPr>
            <w:rFonts w:ascii="Times New Roman" w:eastAsia="Times New Roman" w:hAnsi="Times New Roman"/>
            <w:color w:val="000000"/>
            <w:sz w:val="24"/>
            <w:szCs w:val="24"/>
          </w:rPr>
          <w:delText xml:space="preserve"> </w:delText>
        </w:r>
        <w:r w:rsidR="00E53952" w:rsidRPr="00CE12B0" w:rsidDel="00E321CC">
          <w:rPr>
            <w:rFonts w:ascii="Times New Roman" w:eastAsia="Times New Roman" w:hAnsi="Times New Roman"/>
            <w:color w:val="000000"/>
            <w:sz w:val="24"/>
            <w:szCs w:val="24"/>
          </w:rPr>
          <w:delText>the financial policy of companies and financial institutions</w:delText>
        </w:r>
        <w:r w:rsidRPr="00CE12B0" w:rsidDel="00E321CC">
          <w:rPr>
            <w:rFonts w:ascii="Times New Roman" w:eastAsia="Times New Roman" w:hAnsi="Times New Roman"/>
            <w:color w:val="000000"/>
            <w:sz w:val="24"/>
            <w:szCs w:val="24"/>
          </w:rPr>
          <w:delText xml:space="preserve"> (PC-4);</w:delText>
        </w:r>
      </w:del>
    </w:p>
    <w:p w14:paraId="0A463A18" w14:textId="03511B30" w:rsidR="00E53952" w:rsidRPr="00CE12B0" w:rsidDel="00E321CC" w:rsidRDefault="00E53952" w:rsidP="00E321CC">
      <w:pPr>
        <w:tabs>
          <w:tab w:val="left" w:pos="6096"/>
        </w:tabs>
        <w:spacing w:after="0" w:line="288" w:lineRule="auto"/>
        <w:ind w:firstLine="2"/>
        <w:contextualSpacing/>
        <w:jc w:val="right"/>
        <w:rPr>
          <w:del w:id="55" w:author="Лещинская Елена Анатольевна" w:date="2025-10-28T19:20:00Z"/>
          <w:rFonts w:ascii="Times New Roman" w:eastAsia="Times New Roman" w:hAnsi="Times New Roman"/>
          <w:color w:val="000000"/>
          <w:sz w:val="24"/>
          <w:szCs w:val="24"/>
        </w:rPr>
      </w:pPr>
      <w:del w:id="56" w:author="Лещинская Елена Анатольевна" w:date="2025-10-28T19:20:00Z">
        <w:r w:rsidRPr="00CE12B0" w:rsidDel="00E321CC">
          <w:rPr>
            <w:rFonts w:ascii="Times New Roman" w:eastAsia="Times New Roman" w:hAnsi="Times New Roman"/>
            <w:color w:val="000000"/>
            <w:sz w:val="24"/>
            <w:szCs w:val="24"/>
          </w:rPr>
          <w:delText>Able to work in an international team, successfully conduct intercultural communications</w:delText>
        </w:r>
        <w:r w:rsidR="008C62FD" w:rsidRPr="00CE12B0" w:rsidDel="00E321CC">
          <w:rPr>
            <w:rFonts w:ascii="Times New Roman" w:eastAsia="Times New Roman" w:hAnsi="Times New Roman"/>
            <w:color w:val="000000"/>
            <w:sz w:val="24"/>
            <w:szCs w:val="24"/>
          </w:rPr>
          <w:delText xml:space="preserve"> (PC-5);</w:delText>
        </w:r>
      </w:del>
    </w:p>
    <w:p w14:paraId="0AECF976" w14:textId="0A6DF7AE" w:rsidR="00E53952" w:rsidRPr="00CE12B0" w:rsidDel="00E321CC" w:rsidRDefault="00E53952" w:rsidP="00E321CC">
      <w:pPr>
        <w:tabs>
          <w:tab w:val="left" w:pos="6096"/>
        </w:tabs>
        <w:spacing w:after="0" w:line="288" w:lineRule="auto"/>
        <w:ind w:firstLine="2"/>
        <w:contextualSpacing/>
        <w:jc w:val="right"/>
        <w:rPr>
          <w:del w:id="57" w:author="Лещинская Елена Анатольевна" w:date="2025-10-28T19:20:00Z"/>
          <w:rFonts w:ascii="Times New Roman" w:eastAsia="Times New Roman" w:hAnsi="Times New Roman"/>
          <w:color w:val="000000"/>
          <w:sz w:val="24"/>
          <w:szCs w:val="24"/>
        </w:rPr>
      </w:pPr>
      <w:del w:id="58" w:author="Лещинская Елена Анатольевна" w:date="2025-10-28T19:20:00Z">
        <w:r w:rsidRPr="00CE12B0" w:rsidDel="00E321CC">
          <w:rPr>
            <w:rFonts w:ascii="Times New Roman" w:eastAsia="Times New Roman" w:hAnsi="Times New Roman"/>
            <w:color w:val="000000"/>
            <w:sz w:val="24"/>
            <w:szCs w:val="24"/>
          </w:rPr>
          <w:delText>Able to act in accordance with ethical principles in the field of finance</w:delText>
        </w:r>
        <w:r w:rsidR="008C62FD" w:rsidRPr="00CE12B0" w:rsidDel="00E321CC">
          <w:rPr>
            <w:rFonts w:ascii="Times New Roman" w:eastAsia="Times New Roman" w:hAnsi="Times New Roman"/>
            <w:color w:val="000000"/>
            <w:sz w:val="24"/>
            <w:szCs w:val="24"/>
          </w:rPr>
          <w:delText xml:space="preserve"> (PC-6).</w:delText>
        </w:r>
      </w:del>
    </w:p>
    <w:p w14:paraId="68DAEA50" w14:textId="2AC199B9" w:rsidR="00E45F40" w:rsidRPr="00CE12B0" w:rsidDel="00E321CC" w:rsidRDefault="00E45F40" w:rsidP="00E321CC">
      <w:pPr>
        <w:tabs>
          <w:tab w:val="left" w:pos="6096"/>
        </w:tabs>
        <w:spacing w:after="0" w:line="288" w:lineRule="auto"/>
        <w:ind w:firstLine="2"/>
        <w:contextualSpacing/>
        <w:jc w:val="right"/>
        <w:rPr>
          <w:del w:id="59" w:author="Лещинская Елена Анатольевна" w:date="2025-10-28T19:20:00Z"/>
          <w:rFonts w:ascii="Times New Roman" w:hAnsi="Times New Roman"/>
          <w:b/>
          <w:sz w:val="26"/>
          <w:szCs w:val="26"/>
        </w:rPr>
      </w:pPr>
      <w:del w:id="60" w:author="Лещинская Елена Анатольевна" w:date="2025-10-28T19:20:00Z">
        <w:r w:rsidRPr="00CE12B0" w:rsidDel="00E321CC">
          <w:rPr>
            <w:rFonts w:ascii="Times New Roman" w:hAnsi="Times New Roman"/>
            <w:color w:val="000000"/>
            <w:sz w:val="24"/>
            <w:szCs w:val="24"/>
          </w:rPr>
          <w:delText xml:space="preserve">The Internship Programme includes a description of the curriculum elements </w:delText>
        </w:r>
        <w:r w:rsidR="00764FBD" w:rsidRPr="00CE12B0" w:rsidDel="00E321CC">
          <w:rPr>
            <w:rFonts w:ascii="Times New Roman" w:hAnsi="Times New Roman"/>
            <w:color w:val="000000"/>
            <w:sz w:val="24"/>
            <w:szCs w:val="24"/>
          </w:rPr>
          <w:delText xml:space="preserve">of the degree programme, </w:delText>
        </w:r>
        <w:r w:rsidR="00B710B3" w:rsidRPr="00CE12B0" w:rsidDel="00E321CC">
          <w:rPr>
            <w:rFonts w:ascii="Times New Roman" w:hAnsi="Times New Roman"/>
            <w:color w:val="000000"/>
            <w:sz w:val="24"/>
            <w:szCs w:val="24"/>
          </w:rPr>
          <w:delText>organised</w:delText>
        </w:r>
        <w:r w:rsidRPr="00CE12B0" w:rsidDel="00E321CC">
          <w:rPr>
            <w:rFonts w:ascii="Times New Roman" w:hAnsi="Times New Roman"/>
            <w:color w:val="000000"/>
            <w:sz w:val="24"/>
            <w:szCs w:val="24"/>
          </w:rPr>
          <w:delText xml:space="preserve"> in the form of practical training and grouped in the "Internship" module of the curriculum.</w:delText>
        </w:r>
        <w:r w:rsidRPr="00CE12B0" w:rsidDel="00E321CC">
          <w:rPr>
            <w:rFonts w:ascii="Times New Roman" w:hAnsi="Times New Roman"/>
            <w:b/>
            <w:sz w:val="26"/>
            <w:szCs w:val="26"/>
          </w:rPr>
          <w:br w:type="page"/>
        </w:r>
      </w:del>
    </w:p>
    <w:customXmlDelRangeStart w:id="61" w:author="Лещинская Елена Анатольевна" w:date="2025-10-28T19:20:00Z"/>
    <w:sdt>
      <w:sdtPr>
        <w:rPr>
          <w:rFonts w:ascii="Arial" w:eastAsia="Arial" w:hAnsi="Arial" w:cs="Arial"/>
          <w:b/>
          <w:bCs/>
        </w:rPr>
        <w:id w:val="-1997877734"/>
        <w:docPartObj>
          <w:docPartGallery w:val="Table of Contents"/>
          <w:docPartUnique/>
        </w:docPartObj>
      </w:sdtPr>
      <w:sdtEndPr>
        <w:rPr>
          <w:rFonts w:ascii="Calibri" w:eastAsia="Calibri" w:hAnsi="Calibri" w:cs="Times New Roman"/>
          <w:b w:val="0"/>
          <w:bCs w:val="0"/>
        </w:rPr>
      </w:sdtEndPr>
      <w:sdtContent>
        <w:customXmlDelRangeEnd w:id="61"/>
        <w:p w14:paraId="315BDEF9" w14:textId="1AC55B8D" w:rsidR="00E45F40" w:rsidRPr="00CE12B0" w:rsidDel="00E321CC" w:rsidRDefault="00E45F40" w:rsidP="00E321CC">
          <w:pPr>
            <w:tabs>
              <w:tab w:val="left" w:pos="6096"/>
            </w:tabs>
            <w:spacing w:after="0" w:line="288" w:lineRule="auto"/>
            <w:ind w:firstLine="2"/>
            <w:contextualSpacing/>
            <w:jc w:val="right"/>
            <w:rPr>
              <w:del w:id="62" w:author="Лещинская Елена Анатольевна" w:date="2025-10-28T19:20:00Z"/>
              <w:rFonts w:ascii="Times New Roman" w:hAnsi="Times New Roman"/>
              <w:b/>
              <w:bCs/>
            </w:rPr>
          </w:pPr>
          <w:del w:id="63" w:author="Лещинская Елена Анатольевна" w:date="2025-10-28T19:20:00Z">
            <w:r w:rsidRPr="00CE12B0" w:rsidDel="00E321CC">
              <w:rPr>
                <w:rFonts w:ascii="Times New Roman" w:hAnsi="Times New Roman"/>
              </w:rPr>
              <w:delText>Contents</w:delText>
            </w:r>
          </w:del>
        </w:p>
        <w:p w14:paraId="58A6831E" w14:textId="3FBCC5E2" w:rsidR="00BF4980" w:rsidRPr="00CE12B0" w:rsidDel="00E321CC" w:rsidRDefault="00E45F40" w:rsidP="00E321CC">
          <w:pPr>
            <w:tabs>
              <w:tab w:val="left" w:pos="6096"/>
            </w:tabs>
            <w:spacing w:after="0" w:line="288" w:lineRule="auto"/>
            <w:ind w:firstLine="2"/>
            <w:contextualSpacing/>
            <w:jc w:val="right"/>
            <w:rPr>
              <w:del w:id="64" w:author="Лещинская Елена Анатольевна" w:date="2025-10-28T19:20:00Z"/>
              <w:rFonts w:asciiTheme="minorHAnsi" w:eastAsiaTheme="minorEastAsia" w:hAnsiTheme="minorHAnsi" w:cstheme="minorBidi"/>
              <w:sz w:val="24"/>
              <w:szCs w:val="24"/>
              <w:lang w:val="ru-RU" w:eastAsia="ru-RU"/>
            </w:rPr>
          </w:pPr>
          <w:del w:id="65" w:author="Лещинская Елена Анатольевна" w:date="2025-10-28T19:20:00Z">
            <w:r w:rsidRPr="00CE12B0" w:rsidDel="00E321CC">
              <w:rPr>
                <w:rFonts w:ascii="Times New Roman" w:hAnsi="Times New Roman"/>
                <w:noProof/>
              </w:rPr>
              <w:fldChar w:fldCharType="begin"/>
            </w:r>
            <w:r w:rsidRPr="00CE12B0" w:rsidDel="00E321CC">
              <w:delInstrText xml:space="preserve"> TOC \o "1-3" \h \z \u </w:delInstrText>
            </w:r>
            <w:r w:rsidRPr="00CE12B0" w:rsidDel="00E321CC">
              <w:rPr>
                <w:rFonts w:ascii="Times New Roman" w:hAnsi="Times New Roman"/>
                <w:noProof/>
              </w:rPr>
              <w:fldChar w:fldCharType="separate"/>
            </w:r>
            <w:r w:rsidR="00E321CC" w:rsidDel="00E321CC">
              <w:rPr>
                <w:rStyle w:val="af0"/>
              </w:rPr>
              <w:fldChar w:fldCharType="begin"/>
            </w:r>
            <w:r w:rsidR="00E321CC" w:rsidDel="00E321CC">
              <w:rPr>
                <w:rStyle w:val="af0"/>
              </w:rPr>
              <w:delInstrText xml:space="preserve"> HYPERLINK \l "_Toc207202657" </w:delInstrText>
            </w:r>
            <w:r w:rsidR="00E321CC" w:rsidDel="00E321CC">
              <w:rPr>
                <w:rStyle w:val="af0"/>
              </w:rPr>
              <w:fldChar w:fldCharType="separate"/>
            </w:r>
            <w:r w:rsidR="00BF4980" w:rsidRPr="00CE12B0" w:rsidDel="00E321CC">
              <w:rPr>
                <w:rStyle w:val="af0"/>
              </w:rPr>
              <w:delText>SECTION 1. GENERAL PROVISIONS</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_Toc207202657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3</w:delText>
            </w:r>
            <w:r w:rsidR="00BF4980" w:rsidRPr="00CE12B0" w:rsidDel="00E321CC">
              <w:rPr>
                <w:webHidden/>
              </w:rPr>
              <w:fldChar w:fldCharType="end"/>
            </w:r>
            <w:r w:rsidR="00E321CC" w:rsidDel="00E321CC">
              <w:fldChar w:fldCharType="end"/>
            </w:r>
          </w:del>
        </w:p>
        <w:p w14:paraId="0700ED45" w14:textId="4EAB0C3F" w:rsidR="00BF4980" w:rsidRPr="00CE12B0" w:rsidDel="00E321CC" w:rsidRDefault="00E321CC" w:rsidP="00E321CC">
          <w:pPr>
            <w:tabs>
              <w:tab w:val="left" w:pos="6096"/>
            </w:tabs>
            <w:spacing w:after="0" w:line="288" w:lineRule="auto"/>
            <w:ind w:firstLine="2"/>
            <w:contextualSpacing/>
            <w:jc w:val="right"/>
            <w:rPr>
              <w:del w:id="66" w:author="Лещинская Елена Анатольевна" w:date="2025-10-28T19:20:00Z"/>
              <w:rFonts w:asciiTheme="minorHAnsi" w:eastAsiaTheme="minorEastAsia" w:hAnsiTheme="minorHAnsi" w:cstheme="minorBidi"/>
              <w:sz w:val="24"/>
              <w:szCs w:val="24"/>
              <w:lang w:val="ru-RU" w:eastAsia="ru-RU"/>
            </w:rPr>
          </w:pPr>
          <w:del w:id="67" w:author="Лещинская Елена Анатольевна" w:date="2025-10-28T19:20:00Z">
            <w:r w:rsidDel="00E321CC">
              <w:rPr>
                <w:rStyle w:val="af0"/>
              </w:rPr>
              <w:fldChar w:fldCharType="begin"/>
            </w:r>
            <w:r w:rsidDel="00E321CC">
              <w:rPr>
                <w:rStyle w:val="af0"/>
              </w:rPr>
              <w:delInstrText xml:space="preserve"> HYPERLINK \l "_Toc207202658" </w:delInstrText>
            </w:r>
            <w:r w:rsidDel="00E321CC">
              <w:rPr>
                <w:rStyle w:val="af0"/>
              </w:rPr>
              <w:fldChar w:fldCharType="separate"/>
            </w:r>
            <w:r w:rsidR="00BF4980" w:rsidRPr="00CE12B0" w:rsidDel="00E321CC">
              <w:rPr>
                <w:rStyle w:val="af0"/>
              </w:rPr>
              <w:delText>SECTION 2. INTERNSHIP CONTENT DESCRIPTION</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_Toc207202658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3</w:delText>
            </w:r>
            <w:r w:rsidR="00BF4980" w:rsidRPr="00CE12B0" w:rsidDel="00E321CC">
              <w:rPr>
                <w:webHidden/>
              </w:rPr>
              <w:fldChar w:fldCharType="end"/>
            </w:r>
            <w:r w:rsidDel="00E321CC">
              <w:fldChar w:fldCharType="end"/>
            </w:r>
          </w:del>
        </w:p>
        <w:p w14:paraId="499B1B99" w14:textId="7D1E9308" w:rsidR="00BF4980" w:rsidRPr="00CE12B0" w:rsidDel="00E321CC" w:rsidRDefault="00E321CC" w:rsidP="00E321CC">
          <w:pPr>
            <w:tabs>
              <w:tab w:val="left" w:pos="6096"/>
            </w:tabs>
            <w:spacing w:after="0" w:line="288" w:lineRule="auto"/>
            <w:ind w:firstLine="2"/>
            <w:contextualSpacing/>
            <w:jc w:val="right"/>
            <w:rPr>
              <w:del w:id="68" w:author="Лещинская Елена Анатольевна" w:date="2025-10-28T19:20:00Z"/>
              <w:rFonts w:asciiTheme="minorHAnsi" w:eastAsiaTheme="minorEastAsia" w:hAnsiTheme="minorHAnsi" w:cstheme="minorBidi"/>
              <w:noProof/>
              <w:sz w:val="24"/>
              <w:szCs w:val="24"/>
              <w:lang w:eastAsia="ru-RU"/>
            </w:rPr>
          </w:pPr>
          <w:del w:id="69" w:author="Лещинская Елена Анатольевна" w:date="2025-10-28T19:20:00Z">
            <w:r w:rsidDel="00E321CC">
              <w:rPr>
                <w:rStyle w:val="af0"/>
                <w:rFonts w:ascii="Times New Roman" w:eastAsia="Times New Roman" w:hAnsi="Times New Roman"/>
                <w:noProof/>
              </w:rPr>
              <w:fldChar w:fldCharType="begin"/>
            </w:r>
            <w:r w:rsidDel="00E321CC">
              <w:rPr>
                <w:rStyle w:val="af0"/>
                <w:rFonts w:ascii="Times New Roman" w:eastAsia="Times New Roman" w:hAnsi="Times New Roman"/>
                <w:noProof/>
              </w:rPr>
              <w:delInstrText xml:space="preserve"> HYPERLINK \l "_Toc207202659" </w:delInstrText>
            </w:r>
            <w:r w:rsidDel="00E321CC">
              <w:rPr>
                <w:rStyle w:val="af0"/>
                <w:rFonts w:ascii="Times New Roman" w:eastAsia="Times New Roman" w:hAnsi="Times New Roman"/>
                <w:noProof/>
              </w:rPr>
              <w:fldChar w:fldCharType="separate"/>
            </w:r>
            <w:r w:rsidR="00BF4980" w:rsidRPr="00CE12B0" w:rsidDel="00E321CC">
              <w:rPr>
                <w:rStyle w:val="af0"/>
                <w:rFonts w:ascii="Times New Roman" w:eastAsia="Times New Roman" w:hAnsi="Times New Roman"/>
                <w:noProof/>
              </w:rPr>
              <w:delText>2.1. EPT "TERM PAPER"</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_Toc207202659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4</w:delText>
            </w:r>
            <w:r w:rsidR="00BF4980" w:rsidRPr="00CE12B0" w:rsidDel="00E321CC">
              <w:rPr>
                <w:noProof/>
                <w:webHidden/>
              </w:rPr>
              <w:fldChar w:fldCharType="end"/>
            </w:r>
            <w:r w:rsidDel="00E321CC">
              <w:rPr>
                <w:noProof/>
              </w:rPr>
              <w:fldChar w:fldCharType="end"/>
            </w:r>
          </w:del>
        </w:p>
        <w:p w14:paraId="5E7EAAE0" w14:textId="5C7ADFDC" w:rsidR="00BF4980" w:rsidRPr="00CE12B0" w:rsidDel="00E321CC" w:rsidRDefault="00E321CC" w:rsidP="00E321CC">
          <w:pPr>
            <w:tabs>
              <w:tab w:val="left" w:pos="6096"/>
            </w:tabs>
            <w:spacing w:after="0" w:line="288" w:lineRule="auto"/>
            <w:ind w:firstLine="2"/>
            <w:contextualSpacing/>
            <w:jc w:val="right"/>
            <w:rPr>
              <w:del w:id="70" w:author="Лещинская Елена Анатольевна" w:date="2025-10-28T19:20:00Z"/>
              <w:rFonts w:asciiTheme="minorHAnsi" w:eastAsiaTheme="minorEastAsia" w:hAnsiTheme="minorHAnsi" w:cstheme="minorBidi"/>
              <w:noProof/>
            </w:rPr>
          </w:pPr>
          <w:del w:id="71"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"_Toc207202660" </w:delInstrText>
            </w:r>
            <w:r w:rsidDel="00E321CC">
              <w:rPr>
                <w:rStyle w:val="af0"/>
                <w:b/>
                <w:bCs/>
                <w:noProof/>
              </w:rPr>
              <w:fldChar w:fldCharType="separate"/>
            </w:r>
            <w:r w:rsidR="00BF4980" w:rsidRPr="00CE12B0" w:rsidDel="00E321CC">
              <w:rPr>
                <w:rStyle w:val="af0"/>
                <w:b/>
                <w:bCs/>
                <w:noProof/>
              </w:rPr>
              <w:delText>2.1.1. Goal, objectives, and the prerequisites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_Toc207202660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4</w:delText>
            </w:r>
            <w:r w:rsidR="00BF4980" w:rsidRPr="00CE12B0" w:rsidDel="00E321CC">
              <w:rPr>
                <w:noProof/>
                <w:webHidden/>
              </w:rPr>
              <w:fldChar w:fldCharType="end"/>
            </w:r>
            <w:r w:rsidDel="00E321CC">
              <w:rPr>
                <w:noProof/>
              </w:rPr>
              <w:fldChar w:fldCharType="end"/>
            </w:r>
          </w:del>
        </w:p>
        <w:p w14:paraId="3C6E3B9A" w14:textId="7CAD91DF" w:rsidR="00BF4980" w:rsidRPr="00CE12B0" w:rsidDel="00E321CC" w:rsidRDefault="00E321CC" w:rsidP="00E321CC">
          <w:pPr>
            <w:tabs>
              <w:tab w:val="left" w:pos="6096"/>
            </w:tabs>
            <w:spacing w:after="0" w:line="288" w:lineRule="auto"/>
            <w:ind w:firstLine="2"/>
            <w:contextualSpacing/>
            <w:jc w:val="right"/>
            <w:rPr>
              <w:del w:id="72" w:author="Лещинская Елена Анатольевна" w:date="2025-10-28T19:20:00Z"/>
              <w:rFonts w:asciiTheme="minorHAnsi" w:eastAsiaTheme="minorEastAsia" w:hAnsiTheme="minorHAnsi" w:cstheme="minorBidi"/>
              <w:noProof/>
            </w:rPr>
          </w:pPr>
          <w:del w:id="73"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"_Toc207202661" </w:delInstrText>
            </w:r>
            <w:r w:rsidDel="00E321CC">
              <w:rPr>
                <w:rStyle w:val="af0"/>
                <w:b/>
                <w:bCs/>
                <w:noProof/>
              </w:rPr>
              <w:fldChar w:fldCharType="separate"/>
            </w:r>
            <w:r w:rsidR="00BF4980" w:rsidRPr="00CE12B0" w:rsidDel="00E321CC">
              <w:rPr>
                <w:rStyle w:val="af0"/>
                <w:b/>
                <w:bCs/>
                <w:noProof/>
              </w:rPr>
              <w:delText>2.1.2. Milestones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_Toc207202661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5</w:delText>
            </w:r>
            <w:r w:rsidR="00BF4980" w:rsidRPr="00CE12B0" w:rsidDel="00E321CC">
              <w:rPr>
                <w:noProof/>
                <w:webHidden/>
              </w:rPr>
              <w:fldChar w:fldCharType="end"/>
            </w:r>
            <w:r w:rsidDel="00E321CC">
              <w:rPr>
                <w:noProof/>
              </w:rPr>
              <w:fldChar w:fldCharType="end"/>
            </w:r>
          </w:del>
        </w:p>
        <w:p w14:paraId="6BF14FD2" w14:textId="5962E6C1" w:rsidR="00BF4980" w:rsidRPr="00CE12B0" w:rsidDel="00E321CC" w:rsidRDefault="00E321CC" w:rsidP="00E321CC">
          <w:pPr>
            <w:tabs>
              <w:tab w:val="left" w:pos="6096"/>
            </w:tabs>
            <w:spacing w:after="0" w:line="288" w:lineRule="auto"/>
            <w:ind w:firstLine="2"/>
            <w:contextualSpacing/>
            <w:jc w:val="right"/>
            <w:rPr>
              <w:del w:id="74" w:author="Лещинская Елена Анатольевна" w:date="2025-10-28T19:20:00Z"/>
              <w:rFonts w:asciiTheme="minorHAnsi" w:eastAsiaTheme="minorEastAsia" w:hAnsiTheme="minorHAnsi" w:cstheme="minorBidi"/>
              <w:noProof/>
            </w:rPr>
          </w:pPr>
          <w:del w:id="75"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"_Toc207202662" </w:delInstrText>
            </w:r>
            <w:r w:rsidDel="00E321CC">
              <w:rPr>
                <w:rStyle w:val="af0"/>
                <w:b/>
                <w:bCs/>
                <w:noProof/>
              </w:rPr>
              <w:fldChar w:fldCharType="separate"/>
            </w:r>
            <w:r w:rsidR="00BF4980" w:rsidRPr="00CE12B0" w:rsidDel="00E321CC">
              <w:rPr>
                <w:rStyle w:val="af0"/>
                <w:b/>
                <w:bCs/>
                <w:noProof/>
              </w:rPr>
              <w:delText>2.1.3. Special aspects and arrangements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_Toc207202662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5</w:delText>
            </w:r>
            <w:r w:rsidR="00BF4980" w:rsidRPr="00CE12B0" w:rsidDel="00E321CC">
              <w:rPr>
                <w:noProof/>
                <w:webHidden/>
              </w:rPr>
              <w:fldChar w:fldCharType="end"/>
            </w:r>
            <w:r w:rsidDel="00E321CC">
              <w:rPr>
                <w:noProof/>
              </w:rPr>
              <w:fldChar w:fldCharType="end"/>
            </w:r>
          </w:del>
        </w:p>
        <w:p w14:paraId="23901311" w14:textId="6DF48644" w:rsidR="00BF4980" w:rsidRPr="00CE12B0" w:rsidDel="00E321CC" w:rsidRDefault="00E321CC" w:rsidP="00E321CC">
          <w:pPr>
            <w:tabs>
              <w:tab w:val="left" w:pos="6096"/>
            </w:tabs>
            <w:spacing w:after="0" w:line="288" w:lineRule="auto"/>
            <w:ind w:firstLine="2"/>
            <w:contextualSpacing/>
            <w:jc w:val="right"/>
            <w:rPr>
              <w:del w:id="76" w:author="Лещинская Елена Анатольевна" w:date="2025-10-28T19:20:00Z"/>
              <w:rFonts w:asciiTheme="minorHAnsi" w:eastAsiaTheme="minorEastAsia" w:hAnsiTheme="minorHAnsi" w:cstheme="minorBidi"/>
              <w:noProof/>
            </w:rPr>
          </w:pPr>
          <w:del w:id="77"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w:delInstrText>
            </w:r>
            <w:r w:rsidDel="00E321CC">
              <w:rPr>
                <w:rStyle w:val="af0"/>
                <w:b/>
                <w:bCs/>
                <w:noProof/>
              </w:rPr>
              <w:delInstrText xml:space="preserve">7202663" </w:delInstrText>
            </w:r>
            <w:r w:rsidDel="00E321CC">
              <w:rPr>
                <w:rStyle w:val="af0"/>
                <w:b/>
                <w:bCs/>
                <w:noProof/>
              </w:rPr>
              <w:fldChar w:fldCharType="separate"/>
            </w:r>
            <w:r w:rsidR="00BF4980" w:rsidRPr="00CE12B0" w:rsidDel="00E321CC">
              <w:rPr>
                <w:rStyle w:val="af0"/>
                <w:b/>
                <w:bCs/>
                <w:noProof/>
              </w:rPr>
              <w:delText>2.1.4. Assessment and reporting procedures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_Toc207202663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5</w:delText>
            </w:r>
            <w:r w:rsidR="00BF4980" w:rsidRPr="00CE12B0" w:rsidDel="00E321CC">
              <w:rPr>
                <w:noProof/>
                <w:webHidden/>
              </w:rPr>
              <w:fldChar w:fldCharType="end"/>
            </w:r>
            <w:r w:rsidDel="00E321CC">
              <w:rPr>
                <w:noProof/>
              </w:rPr>
              <w:fldChar w:fldCharType="end"/>
            </w:r>
          </w:del>
        </w:p>
        <w:p w14:paraId="69383CAE" w14:textId="41804F31" w:rsidR="00BF4980" w:rsidRPr="00CE12B0" w:rsidDel="00E321CC" w:rsidRDefault="00E321CC" w:rsidP="00E321CC">
          <w:pPr>
            <w:tabs>
              <w:tab w:val="left" w:pos="6096"/>
            </w:tabs>
            <w:spacing w:after="0" w:line="288" w:lineRule="auto"/>
            <w:ind w:firstLine="2"/>
            <w:contextualSpacing/>
            <w:jc w:val="right"/>
            <w:rPr>
              <w:del w:id="78" w:author="Лещинская Елена Анатольевна" w:date="2025-10-28T19:20:00Z"/>
              <w:rFonts w:asciiTheme="minorHAnsi" w:eastAsiaTheme="minorEastAsia" w:hAnsiTheme="minorHAnsi" w:cstheme="minorBidi"/>
              <w:noProof/>
            </w:rPr>
          </w:pPr>
          <w:del w:id="79"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"_Toc207202664" </w:delInstrText>
            </w:r>
            <w:r w:rsidDel="00E321CC">
              <w:rPr>
                <w:rStyle w:val="af0"/>
                <w:b/>
                <w:bCs/>
                <w:noProof/>
              </w:rPr>
              <w:fldChar w:fldCharType="separate"/>
            </w:r>
            <w:r w:rsidR="00BF4980" w:rsidRPr="00CE12B0" w:rsidDel="00E321CC">
              <w:rPr>
                <w:rStyle w:val="af0"/>
                <w:b/>
                <w:bCs/>
                <w:noProof/>
              </w:rPr>
              <w:delText>2.1.5. Resources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_Toc207202664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7</w:delText>
            </w:r>
            <w:r w:rsidR="00BF4980" w:rsidRPr="00CE12B0" w:rsidDel="00E321CC">
              <w:rPr>
                <w:noProof/>
                <w:webHidden/>
              </w:rPr>
              <w:fldChar w:fldCharType="end"/>
            </w:r>
            <w:r w:rsidDel="00E321CC">
              <w:rPr>
                <w:noProof/>
              </w:rPr>
              <w:fldChar w:fldCharType="end"/>
            </w:r>
          </w:del>
        </w:p>
        <w:p w14:paraId="2D7CC052" w14:textId="01A294B0" w:rsidR="00BF4980" w:rsidRPr="00CE12B0" w:rsidDel="00E321CC" w:rsidRDefault="00E321CC" w:rsidP="00E321CC">
          <w:pPr>
            <w:tabs>
              <w:tab w:val="left" w:pos="6096"/>
            </w:tabs>
            <w:spacing w:after="0" w:line="288" w:lineRule="auto"/>
            <w:ind w:firstLine="2"/>
            <w:contextualSpacing/>
            <w:jc w:val="right"/>
            <w:rPr>
              <w:del w:id="80" w:author="Лещинская Елена Анатольевна" w:date="2025-10-28T19:20:00Z"/>
              <w:rFonts w:asciiTheme="minorHAnsi" w:eastAsiaTheme="minorEastAsia" w:hAnsiTheme="minorHAnsi" w:cstheme="minorBidi"/>
              <w:noProof/>
              <w:sz w:val="24"/>
              <w:szCs w:val="24"/>
              <w:lang w:eastAsia="ru-RU"/>
            </w:rPr>
          </w:pPr>
          <w:del w:id="81" w:author="Лещинская Елена Анатольевна" w:date="2025-10-28T19:20:00Z">
            <w:r w:rsidDel="00E321CC">
              <w:rPr>
                <w:rStyle w:val="af0"/>
                <w:rFonts w:ascii="Times New Roman" w:eastAsia="Times New Roman" w:hAnsi="Times New Roman"/>
                <w:noProof/>
              </w:rPr>
              <w:fldChar w:fldCharType="begin"/>
            </w:r>
            <w:r w:rsidDel="00E321CC">
              <w:rPr>
                <w:rStyle w:val="af0"/>
                <w:rFonts w:ascii="Times New Roman" w:eastAsia="Times New Roman" w:hAnsi="Times New Roman"/>
                <w:noProof/>
              </w:rPr>
              <w:delInstrText xml:space="preserve"> HYPERLINK \l "_Toc207202665" </w:delInstrText>
            </w:r>
            <w:r w:rsidDel="00E321CC">
              <w:rPr>
                <w:rStyle w:val="af0"/>
                <w:rFonts w:ascii="Times New Roman" w:eastAsia="Times New Roman" w:hAnsi="Times New Roman"/>
                <w:noProof/>
              </w:rPr>
              <w:fldChar w:fldCharType="separate"/>
            </w:r>
            <w:r w:rsidR="00BF4980" w:rsidRPr="00CE12B0" w:rsidDel="00E321CC">
              <w:rPr>
                <w:rStyle w:val="af0"/>
                <w:rFonts w:ascii="Times New Roman" w:eastAsia="Times New Roman" w:hAnsi="Times New Roman"/>
                <w:noProof/>
              </w:rPr>
              <w:delText>2.2. EPT "</w:delText>
            </w:r>
            <w:r w:rsidR="00BF4980" w:rsidRPr="00CE12B0" w:rsidDel="00E321CC">
              <w:rPr>
                <w:rStyle w:val="af0"/>
                <w:rFonts w:ascii="Times New Roman" w:eastAsia="Times New Roman" w:hAnsi="Times New Roman"/>
                <w:noProof/>
                <w:lang w:val="en-US"/>
              </w:rPr>
              <w:delText xml:space="preserve">COURSE </w:delText>
            </w:r>
            <w:r w:rsidR="00BF4980" w:rsidRPr="00CE12B0" w:rsidDel="00E321CC">
              <w:rPr>
                <w:rStyle w:val="af0"/>
                <w:rFonts w:ascii="Times New Roman" w:eastAsia="Times New Roman" w:hAnsi="Times New Roman"/>
                <w:noProof/>
              </w:rPr>
              <w:delText>PROJECT"</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_Toc207202665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7</w:delText>
            </w:r>
            <w:r w:rsidR="00BF4980" w:rsidRPr="00CE12B0" w:rsidDel="00E321CC">
              <w:rPr>
                <w:noProof/>
                <w:webHidden/>
              </w:rPr>
              <w:fldChar w:fldCharType="end"/>
            </w:r>
            <w:r w:rsidDel="00E321CC">
              <w:rPr>
                <w:noProof/>
              </w:rPr>
              <w:fldChar w:fldCharType="end"/>
            </w:r>
          </w:del>
        </w:p>
        <w:p w14:paraId="25EACCDA" w14:textId="1B60BA57" w:rsidR="00BF4980" w:rsidRPr="00CE12B0" w:rsidDel="00E321CC" w:rsidRDefault="00E321CC" w:rsidP="00E321CC">
          <w:pPr>
            <w:tabs>
              <w:tab w:val="left" w:pos="6096"/>
            </w:tabs>
            <w:spacing w:after="0" w:line="288" w:lineRule="auto"/>
            <w:ind w:firstLine="2"/>
            <w:contextualSpacing/>
            <w:jc w:val="right"/>
            <w:rPr>
              <w:del w:id="82" w:author="Лещинская Елена Анатольевна" w:date="2025-10-28T19:20:00Z"/>
              <w:rFonts w:asciiTheme="minorHAnsi" w:eastAsiaTheme="minorEastAsia" w:hAnsiTheme="minorHAnsi" w:cstheme="minorBidi"/>
              <w:noProof/>
            </w:rPr>
          </w:pPr>
          <w:del w:id="83"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"_Toc207202666" </w:delInstrText>
            </w:r>
            <w:r w:rsidDel="00E321CC">
              <w:rPr>
                <w:rStyle w:val="af0"/>
                <w:b/>
                <w:bCs/>
                <w:noProof/>
              </w:rPr>
              <w:fldChar w:fldCharType="separate"/>
            </w:r>
            <w:r w:rsidR="00BF4980" w:rsidRPr="00CE12B0" w:rsidDel="00E321CC">
              <w:rPr>
                <w:rStyle w:val="af0"/>
                <w:b/>
                <w:bCs/>
                <w:noProof/>
              </w:rPr>
              <w:delText>2.1.1. Goal, objectives, and the prerequisites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_Toc207202666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7</w:delText>
            </w:r>
            <w:r w:rsidR="00BF4980" w:rsidRPr="00CE12B0" w:rsidDel="00E321CC">
              <w:rPr>
                <w:noProof/>
                <w:webHidden/>
              </w:rPr>
              <w:fldChar w:fldCharType="end"/>
            </w:r>
            <w:r w:rsidDel="00E321CC">
              <w:rPr>
                <w:noProof/>
              </w:rPr>
              <w:fldChar w:fldCharType="end"/>
            </w:r>
          </w:del>
        </w:p>
        <w:p w14:paraId="3BC1907A" w14:textId="29DD2EBE" w:rsidR="00BF4980" w:rsidRPr="00CE12B0" w:rsidDel="00E321CC" w:rsidRDefault="00E321CC" w:rsidP="00E321CC">
          <w:pPr>
            <w:tabs>
              <w:tab w:val="left" w:pos="6096"/>
            </w:tabs>
            <w:spacing w:after="0" w:line="288" w:lineRule="auto"/>
            <w:ind w:firstLine="2"/>
            <w:contextualSpacing/>
            <w:jc w:val="right"/>
            <w:rPr>
              <w:del w:id="84" w:author="Лещинская Елена Анатольевна" w:date="2025-10-28T19:20:00Z"/>
              <w:rFonts w:asciiTheme="minorHAnsi" w:eastAsiaTheme="minorEastAsia" w:hAnsiTheme="minorHAnsi" w:cstheme="minorBidi"/>
              <w:noProof/>
            </w:rPr>
          </w:pPr>
          <w:del w:id="85"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w:delInstrText>
            </w:r>
            <w:r w:rsidDel="00E321CC">
              <w:rPr>
                <w:rStyle w:val="af0"/>
                <w:b/>
                <w:bCs/>
                <w:noProof/>
              </w:rPr>
              <w:delInstrText xml:space="preserve"> "_Toc207202667" </w:delInstrText>
            </w:r>
            <w:r w:rsidDel="00E321CC">
              <w:rPr>
                <w:rStyle w:val="af0"/>
                <w:b/>
                <w:bCs/>
                <w:noProof/>
              </w:rPr>
              <w:fldChar w:fldCharType="separate"/>
            </w:r>
            <w:r w:rsidR="00BF4980" w:rsidRPr="00CE12B0" w:rsidDel="00E321CC">
              <w:rPr>
                <w:rStyle w:val="af0"/>
                <w:b/>
                <w:bCs/>
                <w:noProof/>
              </w:rPr>
              <w:delText>2.1.2. Milestones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_Toc207202667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7</w:delText>
            </w:r>
            <w:r w:rsidR="00BF4980" w:rsidRPr="00CE12B0" w:rsidDel="00E321CC">
              <w:rPr>
                <w:noProof/>
                <w:webHidden/>
              </w:rPr>
              <w:fldChar w:fldCharType="end"/>
            </w:r>
            <w:r w:rsidDel="00E321CC">
              <w:rPr>
                <w:noProof/>
              </w:rPr>
              <w:fldChar w:fldCharType="end"/>
            </w:r>
          </w:del>
        </w:p>
        <w:p w14:paraId="0BD06487" w14:textId="62DF9E9D" w:rsidR="00BF4980" w:rsidRPr="00CE12B0" w:rsidDel="00E321CC" w:rsidRDefault="00E321CC" w:rsidP="00E321CC">
          <w:pPr>
            <w:tabs>
              <w:tab w:val="left" w:pos="6096"/>
            </w:tabs>
            <w:spacing w:after="0" w:line="288" w:lineRule="auto"/>
            <w:ind w:firstLine="2"/>
            <w:contextualSpacing/>
            <w:jc w:val="right"/>
            <w:rPr>
              <w:del w:id="86" w:author="Лещинская Елена Анатольевна" w:date="2025-10-28T19:20:00Z"/>
              <w:rFonts w:asciiTheme="minorHAnsi" w:eastAsiaTheme="minorEastAsia" w:hAnsiTheme="minorHAnsi" w:cstheme="minorBidi"/>
              <w:noProof/>
            </w:rPr>
          </w:pPr>
          <w:del w:id="87"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"_Toc207202668" </w:delInstrText>
            </w:r>
            <w:r w:rsidDel="00E321CC">
              <w:rPr>
                <w:rStyle w:val="af0"/>
                <w:b/>
                <w:bCs/>
                <w:noProof/>
              </w:rPr>
              <w:fldChar w:fldCharType="separate"/>
            </w:r>
            <w:r w:rsidR="00BF4980" w:rsidRPr="00CE12B0" w:rsidDel="00E321CC">
              <w:rPr>
                <w:rStyle w:val="af0"/>
                <w:b/>
                <w:bCs/>
                <w:noProof/>
              </w:rPr>
              <w:delText>2.2.3 Content, peculiarities of learning</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_Toc207202668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8</w:delText>
            </w:r>
            <w:r w:rsidR="00BF4980" w:rsidRPr="00CE12B0" w:rsidDel="00E321CC">
              <w:rPr>
                <w:noProof/>
                <w:webHidden/>
              </w:rPr>
              <w:fldChar w:fldCharType="end"/>
            </w:r>
            <w:r w:rsidDel="00E321CC">
              <w:rPr>
                <w:noProof/>
              </w:rPr>
              <w:fldChar w:fldCharType="end"/>
            </w:r>
          </w:del>
        </w:p>
        <w:p w14:paraId="54AD381A" w14:textId="4C7D65FA" w:rsidR="00BF4980" w:rsidRPr="00CE12B0" w:rsidDel="00E321CC" w:rsidRDefault="00E321CC" w:rsidP="00E321CC">
          <w:pPr>
            <w:tabs>
              <w:tab w:val="left" w:pos="6096"/>
            </w:tabs>
            <w:spacing w:after="0" w:line="288" w:lineRule="auto"/>
            <w:ind w:firstLine="2"/>
            <w:contextualSpacing/>
            <w:jc w:val="right"/>
            <w:rPr>
              <w:del w:id="88" w:author="Лещинская Елена Анатольевна" w:date="2025-10-28T19:20:00Z"/>
              <w:rFonts w:asciiTheme="minorHAnsi" w:eastAsiaTheme="minorEastAsia" w:hAnsiTheme="minorHAnsi" w:cstheme="minorBidi"/>
              <w:noProof/>
            </w:rPr>
          </w:pPr>
          <w:del w:id="89"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"_Toc207202669" </w:delInstrText>
            </w:r>
            <w:r w:rsidDel="00E321CC">
              <w:rPr>
                <w:rStyle w:val="af0"/>
                <w:b/>
                <w:bCs/>
                <w:noProof/>
              </w:rPr>
              <w:fldChar w:fldCharType="separate"/>
            </w:r>
            <w:r w:rsidR="00BF4980" w:rsidRPr="00CE12B0" w:rsidDel="00E321CC">
              <w:rPr>
                <w:rStyle w:val="af0"/>
                <w:b/>
                <w:bCs/>
                <w:noProof/>
              </w:rPr>
              <w:delText>2.2.</w:delText>
            </w:r>
            <w:r w:rsidR="00BF4980" w:rsidRPr="00CE12B0" w:rsidDel="00E321CC">
              <w:rPr>
                <w:rStyle w:val="af0"/>
                <w:b/>
                <w:bCs/>
                <w:noProof/>
                <w:lang w:val="en-US"/>
              </w:rPr>
              <w:delText>4</w:delText>
            </w:r>
            <w:r w:rsidR="00BF4980" w:rsidRPr="00CE12B0" w:rsidDel="00E321CC">
              <w:rPr>
                <w:rStyle w:val="af0"/>
                <w:b/>
                <w:bCs/>
                <w:noProof/>
              </w:rPr>
              <w:delText>. Special aspects and arrangements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_Toc207202669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10</w:delText>
            </w:r>
            <w:r w:rsidR="00BF4980" w:rsidRPr="00CE12B0" w:rsidDel="00E321CC">
              <w:rPr>
                <w:noProof/>
                <w:webHidden/>
              </w:rPr>
              <w:fldChar w:fldCharType="end"/>
            </w:r>
            <w:r w:rsidDel="00E321CC">
              <w:rPr>
                <w:noProof/>
              </w:rPr>
              <w:fldChar w:fldCharType="end"/>
            </w:r>
          </w:del>
        </w:p>
        <w:p w14:paraId="144E2BF8" w14:textId="22C255A0" w:rsidR="00BF4980" w:rsidRPr="00CE12B0" w:rsidDel="00E321CC" w:rsidRDefault="00E321CC" w:rsidP="00E321CC">
          <w:pPr>
            <w:tabs>
              <w:tab w:val="left" w:pos="6096"/>
            </w:tabs>
            <w:spacing w:after="0" w:line="288" w:lineRule="auto"/>
            <w:ind w:firstLine="2"/>
            <w:contextualSpacing/>
            <w:jc w:val="right"/>
            <w:rPr>
              <w:del w:id="90" w:author="Лещинская Елена Анатольевна" w:date="2025-10-28T19:20:00Z"/>
              <w:rFonts w:asciiTheme="minorHAnsi" w:eastAsiaTheme="minorEastAsia" w:hAnsiTheme="minorHAnsi" w:cstheme="minorBidi"/>
              <w:noProof/>
            </w:rPr>
          </w:pPr>
          <w:del w:id="91"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"_Toc207202670" </w:delInstrText>
            </w:r>
            <w:r w:rsidDel="00E321CC">
              <w:rPr>
                <w:rStyle w:val="af0"/>
                <w:b/>
                <w:bCs/>
                <w:noProof/>
              </w:rPr>
              <w:fldChar w:fldCharType="separate"/>
            </w:r>
            <w:r w:rsidR="00BF4980" w:rsidRPr="00CE12B0" w:rsidDel="00E321CC">
              <w:rPr>
                <w:rStyle w:val="af0"/>
                <w:b/>
                <w:bCs/>
                <w:noProof/>
              </w:rPr>
              <w:delText>2.</w:delText>
            </w:r>
            <w:r w:rsidR="00BF4980" w:rsidRPr="00CE12B0" w:rsidDel="00E321CC">
              <w:rPr>
                <w:rStyle w:val="af0"/>
                <w:b/>
                <w:bCs/>
                <w:noProof/>
                <w:lang w:val="en-US"/>
              </w:rPr>
              <w:delText>2</w:delText>
            </w:r>
            <w:r w:rsidR="00BF4980" w:rsidRPr="00CE12B0" w:rsidDel="00E321CC">
              <w:rPr>
                <w:rStyle w:val="af0"/>
                <w:b/>
                <w:bCs/>
                <w:noProof/>
              </w:rPr>
              <w:delText>.</w:delText>
            </w:r>
            <w:r w:rsidR="00BF4980" w:rsidRPr="00CE12B0" w:rsidDel="00E321CC">
              <w:rPr>
                <w:rStyle w:val="af0"/>
                <w:b/>
                <w:bCs/>
                <w:noProof/>
                <w:lang w:val="en-US"/>
              </w:rPr>
              <w:delText>5</w:delText>
            </w:r>
            <w:r w:rsidR="00BF4980" w:rsidRPr="00CE12B0" w:rsidDel="00E321CC">
              <w:rPr>
                <w:rStyle w:val="af0"/>
                <w:b/>
                <w:bCs/>
                <w:noProof/>
              </w:rPr>
              <w:delText xml:space="preserve"> Assessment and reporting procedures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_Toc207202670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10</w:delText>
            </w:r>
            <w:r w:rsidR="00BF4980" w:rsidRPr="00CE12B0" w:rsidDel="00E321CC">
              <w:rPr>
                <w:noProof/>
                <w:webHidden/>
              </w:rPr>
              <w:fldChar w:fldCharType="end"/>
            </w:r>
            <w:r w:rsidDel="00E321CC">
              <w:rPr>
                <w:noProof/>
              </w:rPr>
              <w:fldChar w:fldCharType="end"/>
            </w:r>
          </w:del>
        </w:p>
        <w:p w14:paraId="15F97980" w14:textId="0B9F7150" w:rsidR="00BF4980" w:rsidRPr="00CE12B0" w:rsidDel="00E321CC" w:rsidRDefault="00E321CC" w:rsidP="00E321CC">
          <w:pPr>
            <w:tabs>
              <w:tab w:val="left" w:pos="6096"/>
            </w:tabs>
            <w:spacing w:after="0" w:line="288" w:lineRule="auto"/>
            <w:ind w:firstLine="2"/>
            <w:contextualSpacing/>
            <w:jc w:val="right"/>
            <w:rPr>
              <w:del w:id="92" w:author="Лещинская Елена Анатольевна" w:date="2025-10-28T19:20:00Z"/>
              <w:rFonts w:asciiTheme="minorHAnsi" w:eastAsiaTheme="minorEastAsia" w:hAnsiTheme="minorHAnsi" w:cstheme="minorBidi"/>
              <w:noProof/>
            </w:rPr>
          </w:pPr>
          <w:del w:id="93"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w:delInstrText>
            </w:r>
            <w:r w:rsidDel="00E321CC">
              <w:rPr>
                <w:rStyle w:val="af0"/>
                <w:b/>
                <w:bCs/>
                <w:noProof/>
              </w:rPr>
              <w:delInstrText xml:space="preserve">oc207202671" </w:delInstrText>
            </w:r>
            <w:r w:rsidDel="00E321CC">
              <w:rPr>
                <w:rStyle w:val="af0"/>
                <w:b/>
                <w:bCs/>
                <w:noProof/>
              </w:rPr>
              <w:fldChar w:fldCharType="separate"/>
            </w:r>
            <w:r w:rsidR="00BF4980" w:rsidRPr="00CE12B0" w:rsidDel="00E321CC">
              <w:rPr>
                <w:rStyle w:val="af0"/>
                <w:b/>
                <w:bCs/>
                <w:noProof/>
              </w:rPr>
              <w:delText>2.2.</w:delText>
            </w:r>
            <w:r w:rsidR="00BF4980" w:rsidRPr="00CE12B0" w:rsidDel="00E321CC">
              <w:rPr>
                <w:rStyle w:val="af0"/>
                <w:b/>
                <w:bCs/>
                <w:noProof/>
                <w:lang w:val="en-US"/>
              </w:rPr>
              <w:delText>6</w:delText>
            </w:r>
            <w:r w:rsidR="00BF4980" w:rsidRPr="00CE12B0" w:rsidDel="00E321CC">
              <w:rPr>
                <w:rStyle w:val="af0"/>
                <w:b/>
                <w:bCs/>
                <w:noProof/>
              </w:rPr>
              <w:delText>. Resources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_Toc207202671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11</w:delText>
            </w:r>
            <w:r w:rsidR="00BF4980" w:rsidRPr="00CE12B0" w:rsidDel="00E321CC">
              <w:rPr>
                <w:noProof/>
                <w:webHidden/>
              </w:rPr>
              <w:fldChar w:fldCharType="end"/>
            </w:r>
            <w:r w:rsidDel="00E321CC">
              <w:rPr>
                <w:noProof/>
              </w:rPr>
              <w:fldChar w:fldCharType="end"/>
            </w:r>
          </w:del>
        </w:p>
        <w:p w14:paraId="1EB6E404" w14:textId="497CEB8E" w:rsidR="00BF4980" w:rsidRPr="00CE12B0" w:rsidDel="00E321CC" w:rsidRDefault="00E321CC" w:rsidP="00E321CC">
          <w:pPr>
            <w:tabs>
              <w:tab w:val="left" w:pos="6096"/>
            </w:tabs>
            <w:spacing w:after="0" w:line="288" w:lineRule="auto"/>
            <w:ind w:firstLine="2"/>
            <w:contextualSpacing/>
            <w:jc w:val="right"/>
            <w:rPr>
              <w:del w:id="94" w:author="Лещинская Елена Анатольевна" w:date="2025-10-28T19:20:00Z"/>
              <w:rFonts w:asciiTheme="minorHAnsi" w:eastAsiaTheme="minorEastAsia" w:hAnsiTheme="minorHAnsi" w:cstheme="minorBidi"/>
              <w:noProof/>
              <w:sz w:val="24"/>
              <w:szCs w:val="24"/>
              <w:lang w:eastAsia="ru-RU"/>
            </w:rPr>
          </w:pPr>
          <w:del w:id="95" w:author="Лещинская Елена Анатольевна" w:date="2025-10-28T19:20:00Z">
            <w:r w:rsidDel="00E321CC">
              <w:rPr>
                <w:rStyle w:val="af0"/>
                <w:rFonts w:ascii="Times New Roman" w:eastAsia="Times New Roman" w:hAnsi="Times New Roman"/>
                <w:noProof/>
              </w:rPr>
              <w:fldChar w:fldCharType="begin"/>
            </w:r>
            <w:r w:rsidDel="00E321CC">
              <w:rPr>
                <w:rStyle w:val="af0"/>
                <w:rFonts w:ascii="Times New Roman" w:eastAsia="Times New Roman" w:hAnsi="Times New Roman"/>
                <w:noProof/>
              </w:rPr>
              <w:delInstrText xml:space="preserve"> HYPERLINK \l "_Toc207202672" </w:delInstrText>
            </w:r>
            <w:r w:rsidDel="00E321CC">
              <w:rPr>
                <w:rStyle w:val="af0"/>
                <w:rFonts w:ascii="Times New Roman" w:eastAsia="Times New Roman" w:hAnsi="Times New Roman"/>
                <w:noProof/>
              </w:rPr>
              <w:fldChar w:fldCharType="separate"/>
            </w:r>
            <w:r w:rsidR="00BF4980" w:rsidRPr="00CE12B0" w:rsidDel="00E321CC">
              <w:rPr>
                <w:rStyle w:val="af0"/>
                <w:rFonts w:ascii="Times New Roman" w:eastAsia="Times New Roman" w:hAnsi="Times New Roman"/>
                <w:noProof/>
              </w:rPr>
              <w:delText>2.3. EPT "WORK EXPERIENCE INTERNSHIP"</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_Toc207202672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11</w:delText>
            </w:r>
            <w:r w:rsidR="00BF4980" w:rsidRPr="00CE12B0" w:rsidDel="00E321CC">
              <w:rPr>
                <w:noProof/>
                <w:webHidden/>
              </w:rPr>
              <w:fldChar w:fldCharType="end"/>
            </w:r>
            <w:r w:rsidDel="00E321CC">
              <w:rPr>
                <w:noProof/>
              </w:rPr>
              <w:fldChar w:fldCharType="end"/>
            </w:r>
          </w:del>
        </w:p>
        <w:p w14:paraId="69562FFD" w14:textId="1E3D5880" w:rsidR="00BF4980" w:rsidRPr="00CE12B0" w:rsidDel="00E321CC" w:rsidRDefault="00E321CC" w:rsidP="00E321CC">
          <w:pPr>
            <w:tabs>
              <w:tab w:val="left" w:pos="6096"/>
            </w:tabs>
            <w:spacing w:after="0" w:line="288" w:lineRule="auto"/>
            <w:ind w:firstLine="2"/>
            <w:contextualSpacing/>
            <w:jc w:val="right"/>
            <w:rPr>
              <w:del w:id="96" w:author="Лещинская Елена Анатольевна" w:date="2025-10-28T19:20:00Z"/>
              <w:rFonts w:asciiTheme="minorHAnsi" w:eastAsiaTheme="minorEastAsia" w:hAnsiTheme="minorHAnsi" w:cstheme="minorBidi"/>
              <w:noProof/>
            </w:rPr>
          </w:pPr>
          <w:del w:id="97"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"_Toc207202673" </w:delInstrText>
            </w:r>
            <w:r w:rsidDel="00E321CC">
              <w:rPr>
                <w:rStyle w:val="af0"/>
                <w:b/>
                <w:bCs/>
                <w:noProof/>
              </w:rPr>
              <w:fldChar w:fldCharType="separate"/>
            </w:r>
            <w:r w:rsidR="00BF4980" w:rsidRPr="00CE12B0" w:rsidDel="00E321CC">
              <w:rPr>
                <w:rStyle w:val="af0"/>
                <w:b/>
                <w:bCs/>
                <w:noProof/>
              </w:rPr>
              <w:delText>2.3.1. Goal, objectives, and the prerequisites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_Toc207202673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11</w:delText>
            </w:r>
            <w:r w:rsidR="00BF4980" w:rsidRPr="00CE12B0" w:rsidDel="00E321CC">
              <w:rPr>
                <w:noProof/>
                <w:webHidden/>
              </w:rPr>
              <w:fldChar w:fldCharType="end"/>
            </w:r>
            <w:r w:rsidDel="00E321CC">
              <w:rPr>
                <w:noProof/>
              </w:rPr>
              <w:fldChar w:fldCharType="end"/>
            </w:r>
          </w:del>
        </w:p>
        <w:p w14:paraId="2A7BE224" w14:textId="2EA87C78" w:rsidR="00BF4980" w:rsidRPr="00CE12B0" w:rsidDel="00E321CC" w:rsidRDefault="00E321CC" w:rsidP="00E321CC">
          <w:pPr>
            <w:tabs>
              <w:tab w:val="left" w:pos="6096"/>
            </w:tabs>
            <w:spacing w:after="0" w:line="288" w:lineRule="auto"/>
            <w:ind w:firstLine="2"/>
            <w:contextualSpacing/>
            <w:jc w:val="right"/>
            <w:rPr>
              <w:del w:id="98" w:author="Лещинская Елена Анатольевна" w:date="2025-10-28T19:20:00Z"/>
              <w:rFonts w:asciiTheme="minorHAnsi" w:eastAsiaTheme="minorEastAsia" w:hAnsiTheme="minorHAnsi" w:cstheme="minorBidi"/>
              <w:noProof/>
            </w:rPr>
          </w:pPr>
          <w:del w:id="99"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w:delInstrText>
            </w:r>
            <w:r w:rsidDel="00E321CC">
              <w:rPr>
                <w:rStyle w:val="af0"/>
                <w:b/>
                <w:bCs/>
                <w:noProof/>
              </w:rPr>
              <w:delInstrText xml:space="preserve"> "_Toc207202674" </w:delInstrText>
            </w:r>
            <w:r w:rsidDel="00E321CC">
              <w:rPr>
                <w:rStyle w:val="af0"/>
                <w:b/>
                <w:bCs/>
                <w:noProof/>
              </w:rPr>
              <w:fldChar w:fldCharType="separate"/>
            </w:r>
            <w:r w:rsidR="00BF4980" w:rsidRPr="00CE12B0" w:rsidDel="00E321CC">
              <w:rPr>
                <w:rStyle w:val="af0"/>
                <w:b/>
                <w:bCs/>
                <w:noProof/>
              </w:rPr>
              <w:delText>2.3.</w:delText>
            </w:r>
            <w:r w:rsidR="00BF4980" w:rsidRPr="00CE12B0" w:rsidDel="00E321CC">
              <w:rPr>
                <w:rStyle w:val="af0"/>
                <w:b/>
                <w:bCs/>
                <w:noProof/>
                <w:lang w:val="en-US"/>
              </w:rPr>
              <w:delText>2</w:delText>
            </w:r>
            <w:r w:rsidR="00BF4980" w:rsidRPr="00CE12B0" w:rsidDel="00E321CC">
              <w:rPr>
                <w:rStyle w:val="af0"/>
                <w:b/>
                <w:bCs/>
                <w:noProof/>
              </w:rPr>
              <w:delText>. Integration of service learning format</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_Toc207202674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12</w:delText>
            </w:r>
            <w:r w:rsidR="00BF4980" w:rsidRPr="00CE12B0" w:rsidDel="00E321CC">
              <w:rPr>
                <w:noProof/>
                <w:webHidden/>
              </w:rPr>
              <w:fldChar w:fldCharType="end"/>
            </w:r>
            <w:r w:rsidDel="00E321CC">
              <w:rPr>
                <w:noProof/>
              </w:rPr>
              <w:fldChar w:fldCharType="end"/>
            </w:r>
          </w:del>
        </w:p>
        <w:p w14:paraId="6D9F41C3" w14:textId="5702A64B" w:rsidR="00BF4980" w:rsidRPr="00CE12B0" w:rsidDel="00E321CC" w:rsidRDefault="00E321CC" w:rsidP="00E321CC">
          <w:pPr>
            <w:tabs>
              <w:tab w:val="left" w:pos="6096"/>
            </w:tabs>
            <w:spacing w:after="0" w:line="288" w:lineRule="auto"/>
            <w:ind w:firstLine="2"/>
            <w:contextualSpacing/>
            <w:jc w:val="right"/>
            <w:rPr>
              <w:del w:id="100" w:author="Лещинская Елена Анатольевна" w:date="2025-10-28T19:20:00Z"/>
              <w:rFonts w:asciiTheme="minorHAnsi" w:eastAsiaTheme="minorEastAsia" w:hAnsiTheme="minorHAnsi" w:cstheme="minorBidi"/>
              <w:noProof/>
            </w:rPr>
          </w:pPr>
          <w:del w:id="101"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"_Toc207202675" </w:delInstrText>
            </w:r>
            <w:r w:rsidDel="00E321CC">
              <w:rPr>
                <w:rStyle w:val="af0"/>
                <w:b/>
                <w:bCs/>
                <w:noProof/>
              </w:rPr>
              <w:fldChar w:fldCharType="separate"/>
            </w:r>
            <w:r w:rsidR="00BF4980" w:rsidRPr="00CE12B0" w:rsidDel="00E321CC">
              <w:rPr>
                <w:rStyle w:val="af0"/>
                <w:b/>
                <w:bCs/>
                <w:noProof/>
              </w:rPr>
              <w:delText>2.3.</w:delText>
            </w:r>
            <w:r w:rsidR="00BF4980" w:rsidRPr="00CE12B0" w:rsidDel="00E321CC">
              <w:rPr>
                <w:rStyle w:val="af0"/>
                <w:b/>
                <w:bCs/>
                <w:noProof/>
                <w:lang w:val="en-US"/>
              </w:rPr>
              <w:delText>3</w:delText>
            </w:r>
            <w:r w:rsidR="00BF4980" w:rsidRPr="00CE12B0" w:rsidDel="00E321CC">
              <w:rPr>
                <w:rStyle w:val="af0"/>
                <w:b/>
                <w:bCs/>
                <w:noProof/>
              </w:rPr>
              <w:delText>. Milestones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_Toc207202675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13</w:delText>
            </w:r>
            <w:r w:rsidR="00BF4980" w:rsidRPr="00CE12B0" w:rsidDel="00E321CC">
              <w:rPr>
                <w:noProof/>
                <w:webHidden/>
              </w:rPr>
              <w:fldChar w:fldCharType="end"/>
            </w:r>
            <w:r w:rsidDel="00E321CC">
              <w:rPr>
                <w:noProof/>
              </w:rPr>
              <w:fldChar w:fldCharType="end"/>
            </w:r>
          </w:del>
        </w:p>
        <w:p w14:paraId="11AAC902" w14:textId="12DF9509" w:rsidR="00BF4980" w:rsidRPr="00CE12B0" w:rsidDel="00E321CC" w:rsidRDefault="00E321CC" w:rsidP="00E321CC">
          <w:pPr>
            <w:tabs>
              <w:tab w:val="left" w:pos="6096"/>
            </w:tabs>
            <w:spacing w:after="0" w:line="288" w:lineRule="auto"/>
            <w:ind w:firstLine="2"/>
            <w:contextualSpacing/>
            <w:jc w:val="right"/>
            <w:rPr>
              <w:del w:id="102" w:author="Лещинская Елена Анатольевна" w:date="2025-10-28T19:20:00Z"/>
              <w:rFonts w:asciiTheme="minorHAnsi" w:eastAsiaTheme="minorEastAsia" w:hAnsiTheme="minorHAnsi" w:cstheme="minorBidi"/>
              <w:noProof/>
            </w:rPr>
          </w:pPr>
          <w:del w:id="103"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"_Toc207202676" </w:delInstrText>
            </w:r>
            <w:r w:rsidDel="00E321CC">
              <w:rPr>
                <w:rStyle w:val="af0"/>
                <w:b/>
                <w:bCs/>
                <w:noProof/>
              </w:rPr>
              <w:fldChar w:fldCharType="separate"/>
            </w:r>
            <w:r w:rsidR="00BF4980" w:rsidRPr="00CE12B0" w:rsidDel="00E321CC">
              <w:rPr>
                <w:rStyle w:val="af0"/>
                <w:b/>
                <w:bCs/>
                <w:noProof/>
              </w:rPr>
              <w:delText>2.3.4. Special aspects and arrangements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_Toc207202676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13</w:delText>
            </w:r>
            <w:r w:rsidR="00BF4980" w:rsidRPr="00CE12B0" w:rsidDel="00E321CC">
              <w:rPr>
                <w:noProof/>
                <w:webHidden/>
              </w:rPr>
              <w:fldChar w:fldCharType="end"/>
            </w:r>
            <w:r w:rsidDel="00E321CC">
              <w:rPr>
                <w:noProof/>
              </w:rPr>
              <w:fldChar w:fldCharType="end"/>
            </w:r>
          </w:del>
        </w:p>
        <w:p w14:paraId="5FEE0C3E" w14:textId="30FAE864" w:rsidR="00BF4980" w:rsidRPr="00CE12B0" w:rsidDel="00E321CC" w:rsidRDefault="00E321CC" w:rsidP="00E321CC">
          <w:pPr>
            <w:tabs>
              <w:tab w:val="left" w:pos="6096"/>
            </w:tabs>
            <w:spacing w:after="0" w:line="288" w:lineRule="auto"/>
            <w:ind w:firstLine="2"/>
            <w:contextualSpacing/>
            <w:jc w:val="right"/>
            <w:rPr>
              <w:del w:id="104" w:author="Лещинская Елена Анатольевна" w:date="2025-10-28T19:20:00Z"/>
              <w:rFonts w:asciiTheme="minorHAnsi" w:eastAsiaTheme="minorEastAsia" w:hAnsiTheme="minorHAnsi" w:cstheme="minorBidi"/>
              <w:noProof/>
            </w:rPr>
          </w:pPr>
          <w:del w:id="105"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w:delInstrText>
            </w:r>
            <w:r w:rsidDel="00E321CC">
              <w:rPr>
                <w:rStyle w:val="af0"/>
                <w:b/>
                <w:bCs/>
                <w:noProof/>
              </w:rPr>
              <w:delInstrText xml:space="preserve">207202677" </w:delInstrText>
            </w:r>
            <w:r w:rsidDel="00E321CC">
              <w:rPr>
                <w:rStyle w:val="af0"/>
                <w:b/>
                <w:bCs/>
                <w:noProof/>
              </w:rPr>
              <w:fldChar w:fldCharType="separate"/>
            </w:r>
            <w:r w:rsidR="00BF4980" w:rsidRPr="00CE12B0" w:rsidDel="00E321CC">
              <w:rPr>
                <w:rStyle w:val="af0"/>
                <w:b/>
                <w:bCs/>
                <w:noProof/>
              </w:rPr>
              <w:delText>2.3.5. Assessment and reporting procedures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_Toc207202677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13</w:delText>
            </w:r>
            <w:r w:rsidR="00BF4980" w:rsidRPr="00CE12B0" w:rsidDel="00E321CC">
              <w:rPr>
                <w:noProof/>
                <w:webHidden/>
              </w:rPr>
              <w:fldChar w:fldCharType="end"/>
            </w:r>
            <w:r w:rsidDel="00E321CC">
              <w:rPr>
                <w:noProof/>
              </w:rPr>
              <w:fldChar w:fldCharType="end"/>
            </w:r>
          </w:del>
        </w:p>
        <w:p w14:paraId="4A58A168" w14:textId="2FDBC477" w:rsidR="00BF4980" w:rsidRPr="00CE12B0" w:rsidDel="00E321CC" w:rsidRDefault="00E321CC" w:rsidP="00E321CC">
          <w:pPr>
            <w:tabs>
              <w:tab w:val="left" w:pos="6096"/>
            </w:tabs>
            <w:spacing w:after="0" w:line="288" w:lineRule="auto"/>
            <w:ind w:firstLine="2"/>
            <w:contextualSpacing/>
            <w:jc w:val="right"/>
            <w:rPr>
              <w:del w:id="106" w:author="Лещинская Елена Анатольевна" w:date="2025-10-28T19:20:00Z"/>
              <w:rFonts w:asciiTheme="minorHAnsi" w:eastAsiaTheme="minorEastAsia" w:hAnsiTheme="minorHAnsi" w:cstheme="minorBidi"/>
              <w:noProof/>
            </w:rPr>
          </w:pPr>
          <w:del w:id="107"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"_Toc207202678" </w:delInstrText>
            </w:r>
            <w:r w:rsidDel="00E321CC">
              <w:rPr>
                <w:rStyle w:val="af0"/>
                <w:b/>
                <w:bCs/>
                <w:noProof/>
              </w:rPr>
              <w:fldChar w:fldCharType="separate"/>
            </w:r>
            <w:r w:rsidR="00BF4980" w:rsidRPr="00CE12B0" w:rsidDel="00E321CC">
              <w:rPr>
                <w:rStyle w:val="af0"/>
                <w:b/>
                <w:bCs/>
                <w:noProof/>
              </w:rPr>
              <w:delText>2.3.</w:delText>
            </w:r>
            <w:r w:rsidR="00BF4980" w:rsidRPr="00CE12B0" w:rsidDel="00E321CC">
              <w:rPr>
                <w:rStyle w:val="af0"/>
                <w:b/>
                <w:bCs/>
                <w:noProof/>
                <w:lang w:val="en-US"/>
              </w:rPr>
              <w:delText>6</w:delText>
            </w:r>
            <w:r w:rsidR="00BF4980" w:rsidRPr="00CE12B0" w:rsidDel="00E321CC">
              <w:rPr>
                <w:rStyle w:val="af0"/>
                <w:b/>
                <w:bCs/>
                <w:noProof/>
              </w:rPr>
              <w:delText>. Resources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_Toc207202678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16</w:delText>
            </w:r>
            <w:r w:rsidR="00BF4980" w:rsidRPr="00CE12B0" w:rsidDel="00E321CC">
              <w:rPr>
                <w:noProof/>
                <w:webHidden/>
              </w:rPr>
              <w:fldChar w:fldCharType="end"/>
            </w:r>
            <w:r w:rsidDel="00E321CC">
              <w:rPr>
                <w:noProof/>
              </w:rPr>
              <w:fldChar w:fldCharType="end"/>
            </w:r>
          </w:del>
        </w:p>
        <w:p w14:paraId="4534E86D" w14:textId="5F348226" w:rsidR="00BF4980" w:rsidRPr="00CE12B0" w:rsidDel="00E321CC" w:rsidRDefault="00E321CC" w:rsidP="00E321CC">
          <w:pPr>
            <w:tabs>
              <w:tab w:val="left" w:pos="6096"/>
            </w:tabs>
            <w:spacing w:after="0" w:line="288" w:lineRule="auto"/>
            <w:ind w:firstLine="2"/>
            <w:contextualSpacing/>
            <w:jc w:val="right"/>
            <w:rPr>
              <w:del w:id="108" w:author="Лещинская Елена Анатольевна" w:date="2025-10-28T19:20:00Z"/>
              <w:rFonts w:asciiTheme="minorHAnsi" w:eastAsiaTheme="minorEastAsia" w:hAnsiTheme="minorHAnsi" w:cstheme="minorBidi"/>
              <w:noProof/>
              <w:sz w:val="24"/>
              <w:szCs w:val="24"/>
              <w:lang w:eastAsia="ru-RU"/>
            </w:rPr>
          </w:pPr>
          <w:del w:id="109" w:author="Лещинская Елена Анатольевна" w:date="2025-10-28T19:20:00Z">
            <w:r w:rsidDel="00E321CC">
              <w:rPr>
                <w:rStyle w:val="af0"/>
                <w:rFonts w:ascii="Times New Roman" w:eastAsia="Times New Roman" w:hAnsi="Times New Roman"/>
                <w:noProof/>
              </w:rPr>
              <w:fldChar w:fldCharType="begin"/>
            </w:r>
            <w:r w:rsidDel="00E321CC">
              <w:rPr>
                <w:rStyle w:val="af0"/>
                <w:rFonts w:ascii="Times New Roman" w:eastAsia="Times New Roman" w:hAnsi="Times New Roman"/>
                <w:noProof/>
              </w:rPr>
              <w:delInstrText xml:space="preserve"> HYPERLINK \l "_Toc207202679" </w:delInstrText>
            </w:r>
            <w:r w:rsidDel="00E321CC">
              <w:rPr>
                <w:rStyle w:val="af0"/>
                <w:rFonts w:ascii="Times New Roman" w:eastAsia="Times New Roman" w:hAnsi="Times New Roman"/>
                <w:noProof/>
              </w:rPr>
              <w:fldChar w:fldCharType="separate"/>
            </w:r>
            <w:r w:rsidR="00BF4980" w:rsidRPr="00CE12B0" w:rsidDel="00E321CC">
              <w:rPr>
                <w:rStyle w:val="af0"/>
                <w:rFonts w:ascii="Times New Roman" w:eastAsia="Times New Roman" w:hAnsi="Times New Roman"/>
                <w:noProof/>
              </w:rPr>
              <w:delText>2.</w:delText>
            </w:r>
            <w:r w:rsidR="00BF4980" w:rsidRPr="00CE12B0" w:rsidDel="00E321CC">
              <w:rPr>
                <w:rStyle w:val="af0"/>
                <w:rFonts w:ascii="Times New Roman" w:eastAsia="Times New Roman" w:hAnsi="Times New Roman"/>
                <w:noProof/>
                <w:lang w:val="en-US"/>
              </w:rPr>
              <w:delText>4</w:delText>
            </w:r>
            <w:r w:rsidR="00BF4980" w:rsidRPr="00CE12B0" w:rsidDel="00E321CC">
              <w:rPr>
                <w:rStyle w:val="af0"/>
                <w:rFonts w:ascii="Times New Roman" w:eastAsia="Times New Roman" w:hAnsi="Times New Roman"/>
                <w:noProof/>
              </w:rPr>
              <w:delText>. EPT "MASTER’S THESIS PREPARATION"</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_Toc207202679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16</w:delText>
            </w:r>
            <w:r w:rsidR="00BF4980" w:rsidRPr="00CE12B0" w:rsidDel="00E321CC">
              <w:rPr>
                <w:noProof/>
                <w:webHidden/>
              </w:rPr>
              <w:fldChar w:fldCharType="end"/>
            </w:r>
            <w:r w:rsidDel="00E321CC">
              <w:rPr>
                <w:noProof/>
              </w:rPr>
              <w:fldChar w:fldCharType="end"/>
            </w:r>
          </w:del>
        </w:p>
        <w:p w14:paraId="19C568AE" w14:textId="351F1D04" w:rsidR="00BF4980" w:rsidRPr="00CE12B0" w:rsidDel="00E321CC" w:rsidRDefault="00E321CC" w:rsidP="00E321CC">
          <w:pPr>
            <w:tabs>
              <w:tab w:val="left" w:pos="6096"/>
            </w:tabs>
            <w:spacing w:after="0" w:line="288" w:lineRule="auto"/>
            <w:ind w:firstLine="2"/>
            <w:contextualSpacing/>
            <w:jc w:val="right"/>
            <w:rPr>
              <w:del w:id="110" w:author="Лещинская Елена Анатольевна" w:date="2025-10-28T19:20:00Z"/>
              <w:rFonts w:asciiTheme="minorHAnsi" w:eastAsiaTheme="minorEastAsia" w:hAnsiTheme="minorHAnsi" w:cstheme="minorBidi"/>
              <w:noProof/>
            </w:rPr>
          </w:pPr>
          <w:del w:id="111"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w:delInstrText>
            </w:r>
            <w:r w:rsidDel="00E321CC">
              <w:rPr>
                <w:rStyle w:val="af0"/>
                <w:b/>
                <w:bCs/>
                <w:noProof/>
              </w:rPr>
              <w:delInstrText xml:space="preserve">7202680" </w:delInstrText>
            </w:r>
            <w:r w:rsidDel="00E321CC">
              <w:rPr>
                <w:rStyle w:val="af0"/>
                <w:b/>
                <w:bCs/>
                <w:noProof/>
              </w:rPr>
              <w:fldChar w:fldCharType="separate"/>
            </w:r>
            <w:r w:rsidR="00BF4980" w:rsidRPr="00CE12B0" w:rsidDel="00E321CC">
              <w:rPr>
                <w:rStyle w:val="af0"/>
                <w:b/>
                <w:bCs/>
                <w:noProof/>
              </w:rPr>
              <w:delText>2.</w:delText>
            </w:r>
            <w:r w:rsidR="00BF4980" w:rsidRPr="00CE12B0" w:rsidDel="00E321CC">
              <w:rPr>
                <w:rStyle w:val="af0"/>
                <w:b/>
                <w:bCs/>
                <w:noProof/>
                <w:lang w:val="en-US"/>
              </w:rPr>
              <w:delText>4</w:delText>
            </w:r>
            <w:r w:rsidR="00BF4980" w:rsidRPr="00CE12B0" w:rsidDel="00E321CC">
              <w:rPr>
                <w:rStyle w:val="af0"/>
                <w:b/>
                <w:bCs/>
                <w:noProof/>
              </w:rPr>
              <w:delText>.1. Goal, objectives, and the prerequisites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_Toc207202680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16</w:delText>
            </w:r>
            <w:r w:rsidR="00BF4980" w:rsidRPr="00CE12B0" w:rsidDel="00E321CC">
              <w:rPr>
                <w:noProof/>
                <w:webHidden/>
              </w:rPr>
              <w:fldChar w:fldCharType="end"/>
            </w:r>
            <w:r w:rsidDel="00E321CC">
              <w:rPr>
                <w:noProof/>
              </w:rPr>
              <w:fldChar w:fldCharType="end"/>
            </w:r>
          </w:del>
        </w:p>
        <w:p w14:paraId="454D8ED6" w14:textId="179ACAE3" w:rsidR="00BF4980" w:rsidRPr="00CE12B0" w:rsidDel="00E321CC" w:rsidRDefault="00E321CC" w:rsidP="00E321CC">
          <w:pPr>
            <w:tabs>
              <w:tab w:val="left" w:pos="6096"/>
            </w:tabs>
            <w:spacing w:after="0" w:line="288" w:lineRule="auto"/>
            <w:ind w:firstLine="2"/>
            <w:contextualSpacing/>
            <w:jc w:val="right"/>
            <w:rPr>
              <w:del w:id="112" w:author="Лещинская Елена Анатольевна" w:date="2025-10-28T19:20:00Z"/>
              <w:rFonts w:asciiTheme="minorHAnsi" w:eastAsiaTheme="minorEastAsia" w:hAnsiTheme="minorHAnsi" w:cstheme="minorBidi"/>
              <w:noProof/>
            </w:rPr>
          </w:pPr>
          <w:del w:id="113"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"_Toc207202681" </w:delInstrText>
            </w:r>
            <w:r w:rsidDel="00E321CC">
              <w:rPr>
                <w:rStyle w:val="af0"/>
                <w:b/>
                <w:bCs/>
                <w:noProof/>
              </w:rPr>
              <w:fldChar w:fldCharType="separate"/>
            </w:r>
            <w:r w:rsidR="00BF4980" w:rsidRPr="00CE12B0" w:rsidDel="00E321CC">
              <w:rPr>
                <w:rStyle w:val="af0"/>
                <w:b/>
                <w:bCs/>
                <w:noProof/>
              </w:rPr>
              <w:delText>2.</w:delText>
            </w:r>
            <w:r w:rsidR="00BF4980" w:rsidRPr="00CE12B0" w:rsidDel="00E321CC">
              <w:rPr>
                <w:rStyle w:val="af0"/>
                <w:b/>
                <w:bCs/>
                <w:noProof/>
                <w:lang w:val="en-US"/>
              </w:rPr>
              <w:delText>4</w:delText>
            </w:r>
            <w:r w:rsidR="00BF4980" w:rsidRPr="00CE12B0" w:rsidDel="00E321CC">
              <w:rPr>
                <w:rStyle w:val="af0"/>
                <w:b/>
                <w:bCs/>
                <w:noProof/>
              </w:rPr>
              <w:delText>.2. Milestones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_Toc207202681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16</w:delText>
            </w:r>
            <w:r w:rsidR="00BF4980" w:rsidRPr="00CE12B0" w:rsidDel="00E321CC">
              <w:rPr>
                <w:noProof/>
                <w:webHidden/>
              </w:rPr>
              <w:fldChar w:fldCharType="end"/>
            </w:r>
            <w:r w:rsidDel="00E321CC">
              <w:rPr>
                <w:noProof/>
              </w:rPr>
              <w:fldChar w:fldCharType="end"/>
            </w:r>
          </w:del>
        </w:p>
        <w:p w14:paraId="4B6D875A" w14:textId="10999863" w:rsidR="00BF4980" w:rsidRPr="00CE12B0" w:rsidDel="00E321CC" w:rsidRDefault="00E321CC" w:rsidP="00E321CC">
          <w:pPr>
            <w:tabs>
              <w:tab w:val="left" w:pos="6096"/>
            </w:tabs>
            <w:spacing w:after="0" w:line="288" w:lineRule="auto"/>
            <w:ind w:firstLine="2"/>
            <w:contextualSpacing/>
            <w:jc w:val="right"/>
            <w:rPr>
              <w:del w:id="114" w:author="Лещинская Елена Анатольевна" w:date="2025-10-28T19:20:00Z"/>
              <w:rFonts w:asciiTheme="minorHAnsi" w:eastAsiaTheme="minorEastAsia" w:hAnsiTheme="minorHAnsi" w:cstheme="minorBidi"/>
              <w:noProof/>
            </w:rPr>
          </w:pPr>
          <w:del w:id="115"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"_Toc207202682" </w:delInstrText>
            </w:r>
            <w:r w:rsidDel="00E321CC">
              <w:rPr>
                <w:rStyle w:val="af0"/>
                <w:b/>
                <w:bCs/>
                <w:noProof/>
              </w:rPr>
              <w:fldChar w:fldCharType="separate"/>
            </w:r>
            <w:r w:rsidR="00BF4980" w:rsidRPr="00CE12B0" w:rsidDel="00E321CC">
              <w:rPr>
                <w:rStyle w:val="af0"/>
                <w:b/>
                <w:bCs/>
                <w:noProof/>
              </w:rPr>
              <w:delText>2.</w:delText>
            </w:r>
            <w:r w:rsidR="00BF4980" w:rsidRPr="00CE12B0" w:rsidDel="00E321CC">
              <w:rPr>
                <w:rStyle w:val="af0"/>
                <w:b/>
                <w:bCs/>
                <w:noProof/>
                <w:lang w:val="en-US"/>
              </w:rPr>
              <w:delText>4</w:delText>
            </w:r>
            <w:r w:rsidR="00BF4980" w:rsidRPr="00CE12B0" w:rsidDel="00E321CC">
              <w:rPr>
                <w:rStyle w:val="af0"/>
                <w:b/>
                <w:bCs/>
                <w:noProof/>
              </w:rPr>
              <w:delText>.3. Special aspects and arrangements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_Toc207202682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17</w:delText>
            </w:r>
            <w:r w:rsidR="00BF4980" w:rsidRPr="00CE12B0" w:rsidDel="00E321CC">
              <w:rPr>
                <w:noProof/>
                <w:webHidden/>
              </w:rPr>
              <w:fldChar w:fldCharType="end"/>
            </w:r>
            <w:r w:rsidDel="00E321CC">
              <w:rPr>
                <w:noProof/>
              </w:rPr>
              <w:fldChar w:fldCharType="end"/>
            </w:r>
          </w:del>
        </w:p>
        <w:p w14:paraId="43EE58D8" w14:textId="3A6B9C7A" w:rsidR="00BF4980" w:rsidRPr="00CE12B0" w:rsidDel="00E321CC" w:rsidRDefault="00E321CC" w:rsidP="00E321CC">
          <w:pPr>
            <w:tabs>
              <w:tab w:val="left" w:pos="6096"/>
            </w:tabs>
            <w:spacing w:after="0" w:line="288" w:lineRule="auto"/>
            <w:ind w:firstLine="2"/>
            <w:contextualSpacing/>
            <w:jc w:val="right"/>
            <w:rPr>
              <w:del w:id="116" w:author="Лещинская Елена Анатольевна" w:date="2025-10-28T19:20:00Z"/>
              <w:rFonts w:asciiTheme="minorHAnsi" w:eastAsiaTheme="minorEastAsia" w:hAnsiTheme="minorHAnsi" w:cstheme="minorBidi"/>
              <w:noProof/>
            </w:rPr>
          </w:pPr>
          <w:del w:id="117"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w:delInstrText>
            </w:r>
            <w:r w:rsidDel="00E321CC">
              <w:rPr>
                <w:rStyle w:val="af0"/>
                <w:b/>
                <w:bCs/>
                <w:noProof/>
              </w:rPr>
              <w:delInstrText xml:space="preserve">207202683" </w:delInstrText>
            </w:r>
            <w:r w:rsidDel="00E321CC">
              <w:rPr>
                <w:rStyle w:val="af0"/>
                <w:b/>
                <w:bCs/>
                <w:noProof/>
              </w:rPr>
              <w:fldChar w:fldCharType="separate"/>
            </w:r>
            <w:r w:rsidR="00BF4980" w:rsidRPr="00CE12B0" w:rsidDel="00E321CC">
              <w:rPr>
                <w:rStyle w:val="af0"/>
                <w:b/>
                <w:bCs/>
                <w:noProof/>
              </w:rPr>
              <w:delText>2.</w:delText>
            </w:r>
            <w:r w:rsidR="00BF4980" w:rsidRPr="00CE12B0" w:rsidDel="00E321CC">
              <w:rPr>
                <w:rStyle w:val="af0"/>
                <w:b/>
                <w:bCs/>
                <w:noProof/>
                <w:lang w:val="en-US"/>
              </w:rPr>
              <w:delText>4</w:delText>
            </w:r>
            <w:r w:rsidR="00BF4980" w:rsidRPr="00CE12B0" w:rsidDel="00E321CC">
              <w:rPr>
                <w:rStyle w:val="af0"/>
                <w:b/>
                <w:bCs/>
                <w:noProof/>
              </w:rPr>
              <w:delText>.4. Assessment and reporting procedures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_Toc207202683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17</w:delText>
            </w:r>
            <w:r w:rsidR="00BF4980" w:rsidRPr="00CE12B0" w:rsidDel="00E321CC">
              <w:rPr>
                <w:noProof/>
                <w:webHidden/>
              </w:rPr>
              <w:fldChar w:fldCharType="end"/>
            </w:r>
            <w:r w:rsidDel="00E321CC">
              <w:rPr>
                <w:noProof/>
              </w:rPr>
              <w:fldChar w:fldCharType="end"/>
            </w:r>
          </w:del>
        </w:p>
        <w:p w14:paraId="29D32572" w14:textId="667A5545" w:rsidR="00BF4980" w:rsidRPr="00CE12B0" w:rsidDel="00E321CC" w:rsidRDefault="00E321CC" w:rsidP="00E321CC">
          <w:pPr>
            <w:tabs>
              <w:tab w:val="left" w:pos="6096"/>
            </w:tabs>
            <w:spacing w:after="0" w:line="288" w:lineRule="auto"/>
            <w:ind w:firstLine="2"/>
            <w:contextualSpacing/>
            <w:jc w:val="right"/>
            <w:rPr>
              <w:del w:id="118" w:author="Лещинская Елена Анатольевна" w:date="2025-10-28T19:20:00Z"/>
              <w:rFonts w:asciiTheme="minorHAnsi" w:eastAsiaTheme="minorEastAsia" w:hAnsiTheme="minorHAnsi" w:cstheme="minorBidi"/>
              <w:noProof/>
            </w:rPr>
          </w:pPr>
          <w:del w:id="119" w:author="Лещинская Елена Анатольевна" w:date="2025-10-28T19:20:00Z">
            <w:r w:rsidDel="00E321CC">
              <w:rPr>
                <w:rStyle w:val="af0"/>
                <w:b/>
                <w:bCs/>
                <w:noProof/>
              </w:rPr>
              <w:fldChar w:fldCharType="begin"/>
            </w:r>
            <w:r w:rsidDel="00E321CC">
              <w:rPr>
                <w:rStyle w:val="af0"/>
                <w:b/>
                <w:bCs/>
                <w:noProof/>
              </w:rPr>
              <w:delInstrText xml:space="preserve"> HYPERLINK \l "_Toc207202684" </w:delInstrText>
            </w:r>
            <w:r w:rsidDel="00E321CC">
              <w:rPr>
                <w:rStyle w:val="af0"/>
                <w:b/>
                <w:bCs/>
                <w:noProof/>
              </w:rPr>
              <w:fldChar w:fldCharType="separate"/>
            </w:r>
            <w:r w:rsidR="00BF4980" w:rsidRPr="00CE12B0" w:rsidDel="00E321CC">
              <w:rPr>
                <w:rStyle w:val="af0"/>
                <w:b/>
                <w:bCs/>
                <w:noProof/>
              </w:rPr>
              <w:delText>2.</w:delText>
            </w:r>
            <w:r w:rsidR="00BF4980" w:rsidRPr="00CE12B0" w:rsidDel="00E321CC">
              <w:rPr>
                <w:rStyle w:val="af0"/>
                <w:b/>
                <w:bCs/>
                <w:noProof/>
                <w:lang w:val="en-US"/>
              </w:rPr>
              <w:delText>4</w:delText>
            </w:r>
            <w:r w:rsidR="00BF4980" w:rsidRPr="00CE12B0" w:rsidDel="00E321CC">
              <w:rPr>
                <w:rStyle w:val="af0"/>
                <w:b/>
                <w:bCs/>
                <w:noProof/>
              </w:rPr>
              <w:delText>.5. Resources</w:delText>
            </w:r>
            <w:r w:rsidR="00BF4980" w:rsidRPr="00CE12B0" w:rsidDel="00E321CC">
              <w:rPr>
                <w:noProof/>
                <w:webHidden/>
              </w:rPr>
              <w:tab/>
            </w:r>
            <w:r w:rsidR="00BF4980" w:rsidRPr="00CE12B0" w:rsidDel="00E321CC">
              <w:rPr>
                <w:noProof/>
                <w:webHidden/>
              </w:rPr>
              <w:fldChar w:fldCharType="begin"/>
            </w:r>
            <w:r w:rsidR="00BF4980" w:rsidRPr="00CE12B0" w:rsidDel="00E321CC">
              <w:rPr>
                <w:noProof/>
                <w:webHidden/>
              </w:rPr>
              <w:delInstrText xml:space="preserve"> PAGEREF _Toc207202684 \h </w:delInstrText>
            </w:r>
            <w:r w:rsidR="00BF4980" w:rsidRPr="00CE12B0" w:rsidDel="00E321CC">
              <w:rPr>
                <w:noProof/>
                <w:webHidden/>
              </w:rPr>
            </w:r>
            <w:r w:rsidR="00BF4980" w:rsidRPr="00CE12B0" w:rsidDel="00E321CC">
              <w:rPr>
                <w:noProof/>
                <w:webHidden/>
              </w:rPr>
              <w:fldChar w:fldCharType="separate"/>
            </w:r>
            <w:r w:rsidR="00BF4980" w:rsidRPr="00CE12B0" w:rsidDel="00E321CC">
              <w:rPr>
                <w:noProof/>
                <w:webHidden/>
              </w:rPr>
              <w:delText>18</w:delText>
            </w:r>
            <w:r w:rsidR="00BF4980" w:rsidRPr="00CE12B0" w:rsidDel="00E321CC">
              <w:rPr>
                <w:noProof/>
                <w:webHidden/>
              </w:rPr>
              <w:fldChar w:fldCharType="end"/>
            </w:r>
            <w:r w:rsidDel="00E321CC">
              <w:rPr>
                <w:noProof/>
              </w:rPr>
              <w:fldChar w:fldCharType="end"/>
            </w:r>
          </w:del>
        </w:p>
        <w:p w14:paraId="24504B20" w14:textId="7F3263C0" w:rsidR="00BF4980" w:rsidRPr="00CE12B0" w:rsidDel="00E321CC" w:rsidRDefault="00E321CC" w:rsidP="00E321CC">
          <w:pPr>
            <w:tabs>
              <w:tab w:val="left" w:pos="6096"/>
            </w:tabs>
            <w:spacing w:after="0" w:line="288" w:lineRule="auto"/>
            <w:ind w:firstLine="2"/>
            <w:contextualSpacing/>
            <w:jc w:val="right"/>
            <w:rPr>
              <w:del w:id="120" w:author="Лещинская Елена Анатольевна" w:date="2025-10-28T19:20:00Z"/>
              <w:rFonts w:asciiTheme="minorHAnsi" w:eastAsiaTheme="minorEastAsia" w:hAnsiTheme="minorHAnsi" w:cstheme="minorBidi"/>
              <w:sz w:val="24"/>
              <w:szCs w:val="24"/>
              <w:lang w:val="ru-RU" w:eastAsia="ru-RU"/>
            </w:rPr>
          </w:pPr>
          <w:del w:id="121" w:author="Лещинская Елена Анатольевна" w:date="2025-10-28T19:20:00Z">
            <w:r w:rsidDel="00E321CC">
              <w:rPr>
                <w:rStyle w:val="af0"/>
              </w:rPr>
              <w:fldChar w:fldCharType="begin"/>
            </w:r>
            <w:r w:rsidDel="00E321CC">
              <w:rPr>
                <w:rStyle w:val="af0"/>
              </w:rPr>
              <w:delInstrText xml:space="preserve"> HYPERLINK \l "_Toc207202685" </w:delInstrText>
            </w:r>
            <w:r w:rsidDel="00E321CC">
              <w:rPr>
                <w:rStyle w:val="af0"/>
              </w:rPr>
              <w:fldChar w:fldCharType="separate"/>
            </w:r>
            <w:r w:rsidR="00BF4980" w:rsidRPr="00CE12B0" w:rsidDel="00E321CC">
              <w:rPr>
                <w:rStyle w:val="af0"/>
              </w:rPr>
              <w:delText>SECTION 3. SPECIAL ARRANGEMENTS FOR STUDENTS WITH DISABILITIES AND SPECIAL NEEDS</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_Toc207202685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19</w:delText>
            </w:r>
            <w:r w:rsidR="00BF4980" w:rsidRPr="00CE12B0" w:rsidDel="00E321CC">
              <w:rPr>
                <w:webHidden/>
              </w:rPr>
              <w:fldChar w:fldCharType="end"/>
            </w:r>
            <w:r w:rsidDel="00E321CC">
              <w:fldChar w:fldCharType="end"/>
            </w:r>
          </w:del>
        </w:p>
        <w:p w14:paraId="375ED3C2" w14:textId="708F95BD" w:rsidR="00BF4980" w:rsidRPr="00CE12B0" w:rsidDel="00E321CC" w:rsidRDefault="00E321CC" w:rsidP="00E321CC">
          <w:pPr>
            <w:tabs>
              <w:tab w:val="left" w:pos="6096"/>
            </w:tabs>
            <w:spacing w:after="0" w:line="288" w:lineRule="auto"/>
            <w:ind w:firstLine="2"/>
            <w:contextualSpacing/>
            <w:jc w:val="right"/>
            <w:rPr>
              <w:del w:id="122" w:author="Лещинская Елена Анатольевна" w:date="2025-10-28T19:20:00Z"/>
              <w:rFonts w:asciiTheme="minorHAnsi" w:eastAsiaTheme="minorEastAsia" w:hAnsiTheme="minorHAnsi" w:cstheme="minorBidi"/>
              <w:sz w:val="24"/>
              <w:szCs w:val="24"/>
              <w:lang w:val="ru-RU" w:eastAsia="ru-RU"/>
            </w:rPr>
          </w:pPr>
          <w:del w:id="123" w:author="Лещинская Елена Анатольевна" w:date="2025-10-28T19:20:00Z">
            <w:r w:rsidDel="00E321CC">
              <w:rPr>
                <w:rStyle w:val="af0"/>
              </w:rPr>
              <w:fldChar w:fldCharType="begin"/>
            </w:r>
            <w:r w:rsidDel="00E321CC">
              <w:rPr>
                <w:rStyle w:val="af0"/>
              </w:rPr>
              <w:delInstrText xml:space="preserve"> HYPERLINK \l "_Toc207202686" </w:delInstrText>
            </w:r>
            <w:r w:rsidDel="00E321CC">
              <w:rPr>
                <w:rStyle w:val="af0"/>
              </w:rPr>
              <w:fldChar w:fldCharType="separate"/>
            </w:r>
            <w:r w:rsidR="00BF4980" w:rsidRPr="00CE12B0" w:rsidDel="00E321CC">
              <w:rPr>
                <w:rStyle w:val="af0"/>
              </w:rPr>
              <w:delText>Appendix A. GUIDELINES FOR PREPARATION, DEFENCE AND PROCESSING OF TERM PAPER</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_Toc207202686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20</w:delText>
            </w:r>
            <w:r w:rsidR="00BF4980" w:rsidRPr="00CE12B0" w:rsidDel="00E321CC">
              <w:rPr>
                <w:webHidden/>
              </w:rPr>
              <w:fldChar w:fldCharType="end"/>
            </w:r>
            <w:r w:rsidDel="00E321CC">
              <w:fldChar w:fldCharType="end"/>
            </w:r>
          </w:del>
        </w:p>
        <w:p w14:paraId="4BEE77BE" w14:textId="313E6179" w:rsidR="00BF4980" w:rsidRPr="00CE12B0" w:rsidDel="00E321CC" w:rsidRDefault="00E321CC" w:rsidP="00E321CC">
          <w:pPr>
            <w:tabs>
              <w:tab w:val="left" w:pos="6096"/>
            </w:tabs>
            <w:spacing w:after="0" w:line="288" w:lineRule="auto"/>
            <w:ind w:firstLine="2"/>
            <w:contextualSpacing/>
            <w:jc w:val="right"/>
            <w:rPr>
              <w:del w:id="124" w:author="Лещинская Елена Анатольевна" w:date="2025-10-28T19:20:00Z"/>
              <w:rFonts w:asciiTheme="minorHAnsi" w:eastAsiaTheme="minorEastAsia" w:hAnsiTheme="minorHAnsi" w:cstheme="minorBidi"/>
              <w:sz w:val="24"/>
              <w:szCs w:val="24"/>
              <w:lang w:val="ru-RU" w:eastAsia="ru-RU"/>
            </w:rPr>
          </w:pPr>
          <w:del w:id="125" w:author="Лещинская Елена Анатольевна" w:date="2025-10-28T19:20:00Z">
            <w:r w:rsidDel="00E321CC">
              <w:rPr>
                <w:rStyle w:val="af0"/>
                <w:i/>
              </w:rPr>
              <w:fldChar w:fldCharType="begin"/>
            </w:r>
            <w:r w:rsidDel="00E321CC">
              <w:rPr>
                <w:rStyle w:val="af0"/>
                <w:i/>
              </w:rPr>
              <w:delInstrText xml:space="preserve"> HYPERLINK \l "_Toc207202687" </w:delInstrText>
            </w:r>
            <w:r w:rsidDel="00E321CC">
              <w:rPr>
                <w:rStyle w:val="af0"/>
                <w:i/>
              </w:rPr>
              <w:fldChar w:fldCharType="separate"/>
            </w:r>
            <w:r w:rsidR="00BF4980" w:rsidRPr="00CE12B0" w:rsidDel="00E321CC">
              <w:rPr>
                <w:rStyle w:val="af0"/>
                <w:i/>
              </w:rPr>
              <w:delText>Appendix B-1.</w:delText>
            </w:r>
            <w:r w:rsidR="00BF4980" w:rsidRPr="00CE12B0" w:rsidDel="00E321CC">
              <w:rPr>
                <w:rStyle w:val="af0"/>
                <w:i/>
                <w:iCs/>
              </w:rPr>
              <w:delText>Project Proposal</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_Toc207202687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33</w:delText>
            </w:r>
            <w:r w:rsidR="00BF4980" w:rsidRPr="00CE12B0" w:rsidDel="00E321CC">
              <w:rPr>
                <w:webHidden/>
              </w:rPr>
              <w:fldChar w:fldCharType="end"/>
            </w:r>
            <w:r w:rsidDel="00E321CC">
              <w:fldChar w:fldCharType="end"/>
            </w:r>
          </w:del>
        </w:p>
        <w:p w14:paraId="16748BB1" w14:textId="7CCB494B" w:rsidR="00BF4980" w:rsidRPr="00CE12B0" w:rsidDel="00E321CC" w:rsidRDefault="00E321CC" w:rsidP="00E321CC">
          <w:pPr>
            <w:tabs>
              <w:tab w:val="left" w:pos="6096"/>
            </w:tabs>
            <w:spacing w:after="0" w:line="288" w:lineRule="auto"/>
            <w:ind w:firstLine="2"/>
            <w:contextualSpacing/>
            <w:jc w:val="right"/>
            <w:rPr>
              <w:del w:id="126" w:author="Лещинская Елена Анатольевна" w:date="2025-10-28T19:20:00Z"/>
              <w:rFonts w:asciiTheme="minorHAnsi" w:eastAsiaTheme="minorEastAsia" w:hAnsiTheme="minorHAnsi" w:cstheme="minorBidi"/>
              <w:sz w:val="24"/>
              <w:szCs w:val="24"/>
              <w:lang w:val="ru-RU" w:eastAsia="ru-RU"/>
            </w:rPr>
          </w:pPr>
          <w:del w:id="127" w:author="Лещинская Елена Анатольевна" w:date="2025-10-28T19:20:00Z">
            <w:r w:rsidDel="00E321CC">
              <w:rPr>
                <w:rStyle w:val="af0"/>
                <w:i/>
              </w:rPr>
              <w:fldChar w:fldCharType="begin"/>
            </w:r>
            <w:r w:rsidDel="00E321CC">
              <w:rPr>
                <w:rStyle w:val="af0"/>
                <w:i/>
              </w:rPr>
              <w:delInstrText xml:space="preserve"> HYPERLINK \l "_Toc207202688" </w:delInstrText>
            </w:r>
            <w:r w:rsidDel="00E321CC">
              <w:rPr>
                <w:rStyle w:val="af0"/>
                <w:i/>
              </w:rPr>
              <w:fldChar w:fldCharType="separate"/>
            </w:r>
            <w:r w:rsidR="00BF4980" w:rsidRPr="00CE12B0" w:rsidDel="00E321CC">
              <w:rPr>
                <w:rStyle w:val="af0"/>
                <w:i/>
              </w:rPr>
              <w:delText>Appendix B-2.</w:delText>
            </w:r>
            <w:r w:rsidR="00BF4980" w:rsidRPr="00CE12B0" w:rsidDel="00E321CC">
              <w:rPr>
                <w:rStyle w:val="af0"/>
                <w:i/>
                <w:lang w:val="en-US"/>
              </w:rPr>
              <w:delText>Company Evaluation</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_Toc207202688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34</w:delText>
            </w:r>
            <w:r w:rsidR="00BF4980" w:rsidRPr="00CE12B0" w:rsidDel="00E321CC">
              <w:rPr>
                <w:webHidden/>
              </w:rPr>
              <w:fldChar w:fldCharType="end"/>
            </w:r>
            <w:r w:rsidDel="00E321CC">
              <w:fldChar w:fldCharType="end"/>
            </w:r>
          </w:del>
        </w:p>
        <w:p w14:paraId="101FCCB6" w14:textId="70639F73" w:rsidR="00BF4980" w:rsidRPr="00CE12B0" w:rsidDel="00E321CC" w:rsidRDefault="00E321CC" w:rsidP="00E321CC">
          <w:pPr>
            <w:tabs>
              <w:tab w:val="left" w:pos="6096"/>
            </w:tabs>
            <w:spacing w:after="0" w:line="288" w:lineRule="auto"/>
            <w:ind w:firstLine="2"/>
            <w:contextualSpacing/>
            <w:jc w:val="right"/>
            <w:rPr>
              <w:del w:id="128" w:author="Лещинская Елена Анатольевна" w:date="2025-10-28T19:20:00Z"/>
              <w:rFonts w:asciiTheme="minorHAnsi" w:eastAsiaTheme="minorEastAsia" w:hAnsiTheme="minorHAnsi" w:cstheme="minorBidi"/>
              <w:sz w:val="24"/>
              <w:szCs w:val="24"/>
              <w:lang w:val="ru-RU" w:eastAsia="ru-RU"/>
            </w:rPr>
          </w:pPr>
          <w:del w:id="129" w:author="Лещинская Елена Анатольевна" w:date="2025-10-28T19:20:00Z">
            <w:r w:rsidDel="00E321CC">
              <w:rPr>
                <w:rStyle w:val="af0"/>
              </w:rPr>
              <w:fldChar w:fldCharType="begin"/>
            </w:r>
            <w:r w:rsidDel="00E321CC">
              <w:rPr>
                <w:rStyle w:val="af0"/>
              </w:rPr>
              <w:delInstrText xml:space="preserve"> HYPERLINK \l "_Toc20720268</w:delInstrText>
            </w:r>
            <w:r w:rsidDel="00E321CC">
              <w:rPr>
                <w:rStyle w:val="af0"/>
              </w:rPr>
              <w:delInstrText xml:space="preserve">9" </w:delInstrText>
            </w:r>
            <w:r w:rsidDel="00E321CC">
              <w:rPr>
                <w:rStyle w:val="af0"/>
              </w:rPr>
              <w:fldChar w:fldCharType="separate"/>
            </w:r>
            <w:r w:rsidR="00BF4980" w:rsidRPr="00CE12B0" w:rsidDel="00E321CC">
              <w:rPr>
                <w:rStyle w:val="af0"/>
              </w:rPr>
              <w:delText>Appendix С-1. Template of the individual internship assignment</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_Toc207202689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35</w:delText>
            </w:r>
            <w:r w:rsidR="00BF4980" w:rsidRPr="00CE12B0" w:rsidDel="00E321CC">
              <w:rPr>
                <w:webHidden/>
              </w:rPr>
              <w:fldChar w:fldCharType="end"/>
            </w:r>
            <w:r w:rsidDel="00E321CC">
              <w:fldChar w:fldCharType="end"/>
            </w:r>
          </w:del>
        </w:p>
        <w:p w14:paraId="2EFD1991" w14:textId="171C3629" w:rsidR="00BF4980" w:rsidRPr="00CE12B0" w:rsidDel="00E321CC" w:rsidRDefault="00E321CC" w:rsidP="00E321CC">
          <w:pPr>
            <w:tabs>
              <w:tab w:val="left" w:pos="6096"/>
            </w:tabs>
            <w:spacing w:after="0" w:line="288" w:lineRule="auto"/>
            <w:ind w:firstLine="2"/>
            <w:contextualSpacing/>
            <w:jc w:val="right"/>
            <w:rPr>
              <w:del w:id="130" w:author="Лещинская Елена Анатольевна" w:date="2025-10-28T19:20:00Z"/>
              <w:rFonts w:asciiTheme="minorHAnsi" w:eastAsiaTheme="minorEastAsia" w:hAnsiTheme="minorHAnsi" w:cstheme="minorBidi"/>
              <w:sz w:val="24"/>
              <w:szCs w:val="24"/>
              <w:lang w:val="ru-RU" w:eastAsia="ru-RU"/>
            </w:rPr>
          </w:pPr>
          <w:del w:id="131" w:author="Лещинская Елена Анатольевна" w:date="2025-10-28T19:20:00Z">
            <w:r w:rsidDel="00E321CC">
              <w:rPr>
                <w:rStyle w:val="af0"/>
              </w:rPr>
              <w:fldChar w:fldCharType="begin"/>
            </w:r>
            <w:r w:rsidDel="00E321CC">
              <w:rPr>
                <w:rStyle w:val="af0"/>
              </w:rPr>
              <w:delInstrText xml:space="preserve"> HYPERLINK \l "_Toc207202690" </w:delInstrText>
            </w:r>
            <w:r w:rsidDel="00E321CC">
              <w:rPr>
                <w:rStyle w:val="af0"/>
              </w:rPr>
              <w:fldChar w:fldCharType="separate"/>
            </w:r>
            <w:r w:rsidR="00BF4980" w:rsidRPr="00CE12B0" w:rsidDel="00E321CC">
              <w:rPr>
                <w:rStyle w:val="af0"/>
              </w:rPr>
              <w:delText>Appendix С-2. Template of the internship schedule</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_Toc207202690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39</w:delText>
            </w:r>
            <w:r w:rsidR="00BF4980" w:rsidRPr="00CE12B0" w:rsidDel="00E321CC">
              <w:rPr>
                <w:webHidden/>
              </w:rPr>
              <w:fldChar w:fldCharType="end"/>
            </w:r>
            <w:r w:rsidDel="00E321CC">
              <w:fldChar w:fldCharType="end"/>
            </w:r>
          </w:del>
        </w:p>
        <w:p w14:paraId="3ECA9309" w14:textId="6E66660E" w:rsidR="00BF4980" w:rsidRPr="00CE12B0" w:rsidDel="00E321CC" w:rsidRDefault="00E321CC" w:rsidP="00E321CC">
          <w:pPr>
            <w:tabs>
              <w:tab w:val="left" w:pos="6096"/>
            </w:tabs>
            <w:spacing w:after="0" w:line="288" w:lineRule="auto"/>
            <w:ind w:firstLine="2"/>
            <w:contextualSpacing/>
            <w:jc w:val="right"/>
            <w:rPr>
              <w:del w:id="132" w:author="Лещинская Елена Анатольевна" w:date="2025-10-28T19:20:00Z"/>
              <w:rFonts w:asciiTheme="minorHAnsi" w:eastAsiaTheme="minorEastAsia" w:hAnsiTheme="minorHAnsi" w:cstheme="minorBidi"/>
              <w:sz w:val="24"/>
              <w:szCs w:val="24"/>
              <w:lang w:val="ru-RU" w:eastAsia="ru-RU"/>
            </w:rPr>
          </w:pPr>
          <w:del w:id="133" w:author="Лещинская Елена Анатольевна" w:date="2025-10-28T19:20:00Z">
            <w:r w:rsidDel="00E321CC">
              <w:rPr>
                <w:rStyle w:val="af0"/>
              </w:rPr>
              <w:fldChar w:fldCharType="begin"/>
            </w:r>
            <w:r w:rsidDel="00E321CC">
              <w:rPr>
                <w:rStyle w:val="af0"/>
              </w:rPr>
              <w:delInstrText xml:space="preserve"> HYPERLINK \l "_Toc207202691" </w:delInstrText>
            </w:r>
            <w:r w:rsidDel="00E321CC">
              <w:rPr>
                <w:rStyle w:val="af0"/>
              </w:rPr>
              <w:fldChar w:fldCharType="separate"/>
            </w:r>
            <w:r w:rsidR="00BF4980" w:rsidRPr="00CE12B0" w:rsidDel="00E321CC">
              <w:rPr>
                <w:rStyle w:val="af0"/>
              </w:rPr>
              <w:delText>Appendix С-3. Template of the title list of the internship report</w:delText>
            </w:r>
            <w:r w:rsidR="00BF4980" w:rsidRPr="00CE12B0" w:rsidDel="00E321CC">
              <w:rPr>
                <w:webHidden/>
              </w:rPr>
              <w:tab/>
            </w:r>
            <w:r w:rsidR="00BF4980" w:rsidRPr="00CE12B0" w:rsidDel="00E321CC">
              <w:rPr>
                <w:webHidden/>
              </w:rPr>
              <w:fldChar w:fldCharType="begin"/>
            </w:r>
            <w:r w:rsidR="00BF4980" w:rsidRPr="00CE12B0" w:rsidDel="00E321CC">
              <w:rPr>
                <w:webHidden/>
              </w:rPr>
              <w:delInstrText xml:space="preserve"> PAGEREF _Toc207202691 \h </w:delInstrText>
            </w:r>
            <w:r w:rsidR="00BF4980" w:rsidRPr="00CE12B0" w:rsidDel="00E321CC">
              <w:rPr>
                <w:webHidden/>
              </w:rPr>
            </w:r>
            <w:r w:rsidR="00BF4980" w:rsidRPr="00CE12B0" w:rsidDel="00E321CC">
              <w:rPr>
                <w:webHidden/>
              </w:rPr>
              <w:fldChar w:fldCharType="separate"/>
            </w:r>
            <w:r w:rsidR="00BF4980" w:rsidRPr="00CE12B0" w:rsidDel="00E321CC">
              <w:rPr>
                <w:webHidden/>
              </w:rPr>
              <w:delText>43</w:delText>
            </w:r>
            <w:r w:rsidR="00BF4980" w:rsidRPr="00CE12B0" w:rsidDel="00E321CC">
              <w:rPr>
                <w:webHidden/>
              </w:rPr>
              <w:fldChar w:fldCharType="end"/>
            </w:r>
            <w:r w:rsidDel="00E321CC">
              <w:fldChar w:fldCharType="end"/>
            </w:r>
          </w:del>
        </w:p>
        <w:p w14:paraId="096C363A" w14:textId="699DF820" w:rsidR="00E45F40" w:rsidRPr="00CE12B0" w:rsidDel="00E321CC" w:rsidRDefault="00E45F40" w:rsidP="00E321CC">
          <w:pPr>
            <w:tabs>
              <w:tab w:val="left" w:pos="6096"/>
            </w:tabs>
            <w:spacing w:after="0" w:line="288" w:lineRule="auto"/>
            <w:ind w:firstLine="2"/>
            <w:contextualSpacing/>
            <w:jc w:val="right"/>
            <w:rPr>
              <w:del w:id="134" w:author="Лещинская Елена Анатольевна" w:date="2025-10-28T19:20:00Z"/>
            </w:rPr>
          </w:pPr>
          <w:del w:id="135" w:author="Лещинская Елена Анатольевна" w:date="2025-10-28T19:20:00Z">
            <w:r w:rsidRPr="00CE12B0" w:rsidDel="00E321CC">
              <w:rPr>
                <w:b/>
                <w:bCs/>
              </w:rPr>
              <w:fldChar w:fldCharType="end"/>
            </w:r>
          </w:del>
        </w:p>
        <w:customXmlDelRangeStart w:id="136" w:author="Лещинская Елена Анатольевна" w:date="2025-10-28T19:20:00Z"/>
      </w:sdtContent>
    </w:sdt>
    <w:customXmlDelRangeEnd w:id="136"/>
    <w:p w14:paraId="4C723419" w14:textId="1528BC7F" w:rsidR="00656ECB" w:rsidRPr="00CE12B0" w:rsidDel="00E321CC" w:rsidRDefault="00656ECB" w:rsidP="00E321CC">
      <w:pPr>
        <w:tabs>
          <w:tab w:val="left" w:pos="6096"/>
        </w:tabs>
        <w:spacing w:after="0" w:line="288" w:lineRule="auto"/>
        <w:ind w:firstLine="2"/>
        <w:contextualSpacing/>
        <w:jc w:val="right"/>
        <w:rPr>
          <w:del w:id="137" w:author="Лещинская Елена Анатольевна" w:date="2025-10-28T19:20:00Z"/>
          <w:rFonts w:ascii="Times New Roman" w:eastAsia="Times New Roman" w:hAnsi="Times New Roman"/>
          <w:b/>
          <w:bCs/>
          <w:kern w:val="36"/>
          <w:sz w:val="28"/>
          <w:szCs w:val="24"/>
          <w:lang w:val="ru-RU" w:eastAsia="ru-RU"/>
        </w:rPr>
      </w:pPr>
      <w:del w:id="138" w:author="Лещинская Елена Анатольевна" w:date="2025-10-28T19:20:00Z">
        <w:r w:rsidRPr="00CE12B0" w:rsidDel="00E321CC">
          <w:rPr>
            <w:sz w:val="28"/>
            <w:szCs w:val="24"/>
          </w:rPr>
          <w:br w:type="page"/>
        </w:r>
      </w:del>
    </w:p>
    <w:p w14:paraId="4CDD5184" w14:textId="20853494" w:rsidR="00E45F40" w:rsidRPr="00CE12B0" w:rsidDel="00E321CC" w:rsidRDefault="00E45F40" w:rsidP="00E321CC">
      <w:pPr>
        <w:tabs>
          <w:tab w:val="left" w:pos="6096"/>
        </w:tabs>
        <w:spacing w:after="0" w:line="288" w:lineRule="auto"/>
        <w:ind w:firstLine="2"/>
        <w:contextualSpacing/>
        <w:jc w:val="right"/>
        <w:rPr>
          <w:del w:id="139" w:author="Лещинская Елена Анатольевна" w:date="2025-10-28T19:20:00Z"/>
          <w:sz w:val="28"/>
          <w:szCs w:val="24"/>
        </w:rPr>
      </w:pPr>
      <w:bookmarkStart w:id="140" w:name="_Toc207202657"/>
      <w:del w:id="141" w:author="Лещинская Елена Анатольевна" w:date="2025-10-28T19:20:00Z">
        <w:r w:rsidRPr="00CE12B0" w:rsidDel="00E321CC">
          <w:rPr>
            <w:sz w:val="28"/>
            <w:szCs w:val="24"/>
          </w:rPr>
          <w:lastRenderedPageBreak/>
          <w:delText>SECTION 1. GENERAL PROVISIONS</w:delText>
        </w:r>
        <w:bookmarkEnd w:id="140"/>
      </w:del>
    </w:p>
    <w:p w14:paraId="7B6EF410" w14:textId="2958484A" w:rsidR="00E45F40" w:rsidRPr="00CE12B0" w:rsidDel="00E321CC" w:rsidRDefault="00E45F40" w:rsidP="00E321CC">
      <w:pPr>
        <w:tabs>
          <w:tab w:val="left" w:pos="6096"/>
        </w:tabs>
        <w:spacing w:after="0" w:line="288" w:lineRule="auto"/>
        <w:ind w:firstLine="2"/>
        <w:contextualSpacing/>
        <w:jc w:val="right"/>
        <w:rPr>
          <w:del w:id="142" w:author="Лещинская Елена Анатольевна" w:date="2025-10-28T19:20:00Z"/>
          <w:rFonts w:ascii="Times New Roman" w:hAnsi="Times New Roman"/>
          <w:iCs/>
          <w:sz w:val="24"/>
          <w:szCs w:val="24"/>
        </w:rPr>
      </w:pPr>
      <w:del w:id="143" w:author="Лещинская Елена Анатольевна" w:date="2025-10-28T19:20:00Z">
        <w:r w:rsidRPr="00CE12B0" w:rsidDel="00E321CC">
          <w:rPr>
            <w:rFonts w:ascii="Times New Roman" w:hAnsi="Times New Roman"/>
            <w:iCs/>
            <w:sz w:val="24"/>
            <w:szCs w:val="24"/>
          </w:rPr>
          <w:delText>Internship includes the following elements of students’ practical training.</w:delText>
        </w:r>
      </w:del>
    </w:p>
    <w:tbl>
      <w:tblPr>
        <w:tblStyle w:val="af1"/>
        <w:tblW w:w="5464" w:type="pct"/>
        <w:tblInd w:w="-289" w:type="dxa"/>
        <w:tblLayout w:type="fixed"/>
        <w:tblLook w:val="04A0" w:firstRow="1" w:lastRow="0" w:firstColumn="1" w:lastColumn="0" w:noHBand="0" w:noVBand="1"/>
      </w:tblPr>
      <w:tblGrid>
        <w:gridCol w:w="809"/>
        <w:gridCol w:w="1461"/>
        <w:gridCol w:w="1985"/>
        <w:gridCol w:w="1276"/>
        <w:gridCol w:w="1558"/>
        <w:gridCol w:w="709"/>
        <w:gridCol w:w="1275"/>
        <w:gridCol w:w="1448"/>
      </w:tblGrid>
      <w:tr w:rsidR="00584CEA" w:rsidRPr="00CE12B0" w:rsidDel="00E321CC" w14:paraId="4B75176B" w14:textId="57437936" w:rsidTr="00584CEA">
        <w:trPr>
          <w:trHeight w:val="915"/>
          <w:del w:id="144" w:author="Лещинская Елена Анатольевна" w:date="2025-10-28T19:20:00Z"/>
        </w:trPr>
        <w:tc>
          <w:tcPr>
            <w:tcW w:w="384" w:type="pct"/>
          </w:tcPr>
          <w:p w14:paraId="6A95F7CE" w14:textId="5A1EB7F5" w:rsidR="00584CEA" w:rsidRPr="00CE12B0" w:rsidDel="00E321CC" w:rsidRDefault="00584CEA" w:rsidP="00E321CC">
            <w:pPr>
              <w:tabs>
                <w:tab w:val="left" w:pos="6096"/>
              </w:tabs>
              <w:spacing w:line="288" w:lineRule="auto"/>
              <w:ind w:firstLine="2"/>
              <w:contextualSpacing/>
              <w:jc w:val="right"/>
              <w:rPr>
                <w:del w:id="145" w:author="Лещинская Елена Анатольевна" w:date="2025-10-28T19:20:00Z"/>
                <w:rFonts w:ascii="Times New Roman" w:hAnsi="Times New Roman"/>
                <w:b/>
                <w:sz w:val="24"/>
                <w:szCs w:val="24"/>
              </w:rPr>
              <w:pPrChange w:id="146" w:author="Лещинская Елена Анатольевна" w:date="2025-10-28T19:21:00Z">
                <w:pPr>
                  <w:spacing w:line="288" w:lineRule="auto"/>
                  <w:jc w:val="center"/>
                </w:pPr>
              </w:pPrChange>
            </w:pPr>
            <w:del w:id="147" w:author="Лещинская Елена Анатольевна" w:date="2025-10-28T19:20:00Z">
              <w:r w:rsidRPr="00CE12B0" w:rsidDel="00E321CC">
                <w:rPr>
                  <w:rFonts w:ascii="Times New Roman" w:hAnsi="Times New Roman"/>
                  <w:b/>
                  <w:sz w:val="24"/>
                  <w:szCs w:val="24"/>
                </w:rPr>
                <w:delText>Year of study</w:delText>
              </w:r>
            </w:del>
          </w:p>
        </w:tc>
        <w:tc>
          <w:tcPr>
            <w:tcW w:w="694" w:type="pct"/>
          </w:tcPr>
          <w:p w14:paraId="16508C8E" w14:textId="52A42E29" w:rsidR="00584CEA" w:rsidRPr="00CE12B0" w:rsidDel="00E321CC" w:rsidRDefault="00584CEA" w:rsidP="00E321CC">
            <w:pPr>
              <w:tabs>
                <w:tab w:val="left" w:pos="6096"/>
              </w:tabs>
              <w:spacing w:line="288" w:lineRule="auto"/>
              <w:ind w:firstLine="2"/>
              <w:contextualSpacing/>
              <w:jc w:val="right"/>
              <w:rPr>
                <w:del w:id="148" w:author="Лещинская Елена Анатольевна" w:date="2025-10-28T19:20:00Z"/>
                <w:rFonts w:ascii="Times New Roman" w:hAnsi="Times New Roman"/>
                <w:b/>
                <w:sz w:val="24"/>
                <w:szCs w:val="24"/>
              </w:rPr>
              <w:pPrChange w:id="149" w:author="Лещинская Елена Анатольевна" w:date="2025-10-28T19:21:00Z">
                <w:pPr>
                  <w:spacing w:line="288" w:lineRule="auto"/>
                  <w:jc w:val="center"/>
                </w:pPr>
              </w:pPrChange>
            </w:pPr>
            <w:del w:id="150" w:author="Лещинская Елена Анатольевна" w:date="2025-10-28T19:20:00Z">
              <w:r w:rsidRPr="00CE12B0" w:rsidDel="00E321CC">
                <w:rPr>
                  <w:rFonts w:ascii="Times New Roman" w:hAnsi="Times New Roman"/>
                  <w:b/>
                  <w:sz w:val="24"/>
                  <w:szCs w:val="24"/>
                </w:rPr>
                <w:delText>Type of internship</w:delText>
              </w:r>
            </w:del>
          </w:p>
        </w:tc>
        <w:tc>
          <w:tcPr>
            <w:tcW w:w="943" w:type="pct"/>
          </w:tcPr>
          <w:p w14:paraId="2B2CDA96" w14:textId="310E1A87" w:rsidR="00584CEA" w:rsidRPr="00CE12B0" w:rsidDel="00E321CC" w:rsidRDefault="00584CEA" w:rsidP="00E321CC">
            <w:pPr>
              <w:tabs>
                <w:tab w:val="left" w:pos="6096"/>
              </w:tabs>
              <w:spacing w:line="288" w:lineRule="auto"/>
              <w:ind w:firstLine="2"/>
              <w:contextualSpacing/>
              <w:jc w:val="right"/>
              <w:rPr>
                <w:del w:id="151" w:author="Лещинская Елена Анатольевна" w:date="2025-10-28T19:20:00Z"/>
                <w:rFonts w:ascii="Times New Roman" w:hAnsi="Times New Roman"/>
                <w:b/>
                <w:sz w:val="24"/>
                <w:szCs w:val="24"/>
              </w:rPr>
              <w:pPrChange w:id="152" w:author="Лещинская Елена Анатольевна" w:date="2025-10-28T19:21:00Z">
                <w:pPr>
                  <w:spacing w:line="288" w:lineRule="auto"/>
                  <w:jc w:val="center"/>
                </w:pPr>
              </w:pPrChange>
            </w:pPr>
            <w:del w:id="153" w:author="Лещинская Елена Анатольевна" w:date="2025-10-28T19:20:00Z">
              <w:r w:rsidRPr="00CE12B0" w:rsidDel="00E321CC">
                <w:rPr>
                  <w:rFonts w:ascii="Times New Roman" w:hAnsi="Times New Roman"/>
                  <w:b/>
                  <w:sz w:val="24"/>
                  <w:szCs w:val="24"/>
                </w:rPr>
                <w:delText>Element of practical training</w:delText>
              </w:r>
            </w:del>
          </w:p>
          <w:p w14:paraId="72CA6C67" w14:textId="2DFD10FD" w:rsidR="00584CEA" w:rsidRPr="00CE12B0" w:rsidDel="00E321CC" w:rsidRDefault="00584CEA" w:rsidP="00E321CC">
            <w:pPr>
              <w:tabs>
                <w:tab w:val="left" w:pos="6096"/>
              </w:tabs>
              <w:spacing w:line="288" w:lineRule="auto"/>
              <w:ind w:firstLine="2"/>
              <w:contextualSpacing/>
              <w:jc w:val="right"/>
              <w:rPr>
                <w:del w:id="154" w:author="Лещинская Елена Анатольевна" w:date="2025-10-28T19:20:00Z"/>
                <w:rFonts w:ascii="Times New Roman" w:hAnsi="Times New Roman"/>
                <w:b/>
                <w:sz w:val="24"/>
                <w:szCs w:val="24"/>
              </w:rPr>
              <w:pPrChange w:id="155" w:author="Лещинская Елена Анатольевна" w:date="2025-10-28T19:21:00Z">
                <w:pPr>
                  <w:spacing w:line="288" w:lineRule="auto"/>
                  <w:jc w:val="center"/>
                </w:pPr>
              </w:pPrChange>
            </w:pPr>
            <w:del w:id="156" w:author="Лещинская Елена Анатольевна" w:date="2025-10-28T19:20:00Z">
              <w:r w:rsidRPr="00CE12B0" w:rsidDel="00E321CC">
                <w:rPr>
                  <w:rFonts w:ascii="Times New Roman" w:hAnsi="Times New Roman"/>
                  <w:b/>
                  <w:sz w:val="24"/>
                  <w:szCs w:val="24"/>
                </w:rPr>
                <w:delText>(EPT)</w:delText>
              </w:r>
            </w:del>
          </w:p>
        </w:tc>
        <w:tc>
          <w:tcPr>
            <w:tcW w:w="606" w:type="pct"/>
            <w:vAlign w:val="center"/>
          </w:tcPr>
          <w:p w14:paraId="4C261FCC" w14:textId="63565DB8" w:rsidR="00584CEA" w:rsidRPr="00CE12B0" w:rsidDel="00E321CC" w:rsidRDefault="00584CEA" w:rsidP="00E321CC">
            <w:pPr>
              <w:tabs>
                <w:tab w:val="left" w:pos="6096"/>
              </w:tabs>
              <w:spacing w:line="288" w:lineRule="auto"/>
              <w:ind w:firstLine="2"/>
              <w:contextualSpacing/>
              <w:jc w:val="right"/>
              <w:rPr>
                <w:del w:id="157" w:author="Лещинская Елена Анатольевна" w:date="2025-10-28T19:20:00Z"/>
                <w:rFonts w:ascii="Times New Roman" w:hAnsi="Times New Roman"/>
                <w:b/>
                <w:sz w:val="24"/>
                <w:szCs w:val="24"/>
              </w:rPr>
              <w:pPrChange w:id="158" w:author="Лещинская Елена Анатольевна" w:date="2025-10-28T19:21:00Z">
                <w:pPr>
                  <w:pStyle w:val="afb"/>
                  <w:spacing w:line="288" w:lineRule="auto"/>
                  <w:jc w:val="center"/>
                </w:pPr>
              </w:pPrChange>
            </w:pPr>
            <w:del w:id="159" w:author="Лещинская Елена Анатольевна" w:date="2025-10-28T19:20:00Z">
              <w:r w:rsidRPr="00CE12B0" w:rsidDel="00E321CC">
                <w:rPr>
                  <w:rFonts w:ascii="Times New Roman" w:eastAsia="Times New Roman" w:hAnsi="Times New Roman"/>
                  <w:b/>
                  <w:color w:val="000000"/>
                  <w:sz w:val="24"/>
                  <w:szCs w:val="24"/>
                </w:rPr>
                <w:delText>Feature 1 (mandatory/ elective)</w:delText>
              </w:r>
            </w:del>
          </w:p>
        </w:tc>
        <w:tc>
          <w:tcPr>
            <w:tcW w:w="740" w:type="pct"/>
            <w:vAlign w:val="center"/>
          </w:tcPr>
          <w:p w14:paraId="6D9EAAAD" w14:textId="20849727" w:rsidR="00584CEA" w:rsidRPr="00CE12B0" w:rsidDel="00E321CC" w:rsidRDefault="00584CEA" w:rsidP="00E321CC">
            <w:pPr>
              <w:tabs>
                <w:tab w:val="left" w:pos="6096"/>
              </w:tabs>
              <w:spacing w:line="288" w:lineRule="auto"/>
              <w:ind w:firstLine="2"/>
              <w:contextualSpacing/>
              <w:jc w:val="right"/>
              <w:rPr>
                <w:del w:id="160" w:author="Лещинская Елена Анатольевна" w:date="2025-10-28T19:20:00Z"/>
                <w:rFonts w:ascii="Times New Roman" w:hAnsi="Times New Roman"/>
                <w:b/>
                <w:sz w:val="24"/>
                <w:szCs w:val="24"/>
              </w:rPr>
              <w:pPrChange w:id="161" w:author="Лещинская Елена Анатольевна" w:date="2025-10-28T19:21:00Z">
                <w:pPr>
                  <w:pStyle w:val="afb"/>
                  <w:spacing w:line="288" w:lineRule="auto"/>
                  <w:jc w:val="center"/>
                </w:pPr>
              </w:pPrChange>
            </w:pPr>
            <w:del w:id="162" w:author="Лещинская Елена Анатольевна" w:date="2025-10-28T19:20:00Z">
              <w:r w:rsidRPr="00CE12B0" w:rsidDel="00E321CC">
                <w:rPr>
                  <w:rFonts w:ascii="Times New Roman" w:eastAsia="Times New Roman" w:hAnsi="Times New Roman"/>
                  <w:b/>
                  <w:color w:val="000000"/>
                  <w:sz w:val="24"/>
                  <w:szCs w:val="24"/>
                </w:rPr>
                <w:delText>Feature 2                  (fixed/variable)</w:delText>
              </w:r>
            </w:del>
          </w:p>
        </w:tc>
        <w:tc>
          <w:tcPr>
            <w:tcW w:w="337" w:type="pct"/>
          </w:tcPr>
          <w:p w14:paraId="5AADA94C" w14:textId="49A8D09E" w:rsidR="00584CEA" w:rsidRPr="00CE12B0" w:rsidDel="00E321CC" w:rsidRDefault="00584CEA" w:rsidP="00E321CC">
            <w:pPr>
              <w:tabs>
                <w:tab w:val="left" w:pos="6096"/>
              </w:tabs>
              <w:spacing w:line="288" w:lineRule="auto"/>
              <w:ind w:firstLine="2"/>
              <w:contextualSpacing/>
              <w:jc w:val="right"/>
              <w:rPr>
                <w:del w:id="163" w:author="Лещинская Елена Анатольевна" w:date="2025-10-28T19:20:00Z"/>
                <w:rFonts w:ascii="Times New Roman" w:hAnsi="Times New Roman"/>
                <w:b/>
                <w:sz w:val="24"/>
                <w:szCs w:val="24"/>
              </w:rPr>
              <w:pPrChange w:id="164" w:author="Лещинская Елена Анатольевна" w:date="2025-10-28T19:21:00Z">
                <w:pPr>
                  <w:pStyle w:val="afb"/>
                  <w:spacing w:line="288" w:lineRule="auto"/>
                  <w:jc w:val="center"/>
                </w:pPr>
              </w:pPrChange>
            </w:pPr>
            <w:del w:id="165" w:author="Лещинская Елена Анатольевна" w:date="2025-10-28T19:20:00Z">
              <w:r w:rsidRPr="00CE12B0" w:rsidDel="00E321CC">
                <w:rPr>
                  <w:rFonts w:ascii="Times New Roman" w:hAnsi="Times New Roman"/>
                  <w:b/>
                  <w:sz w:val="24"/>
                  <w:szCs w:val="24"/>
                </w:rPr>
                <w:delText xml:space="preserve">Credits </w:delText>
              </w:r>
            </w:del>
          </w:p>
        </w:tc>
        <w:tc>
          <w:tcPr>
            <w:tcW w:w="606" w:type="pct"/>
          </w:tcPr>
          <w:p w14:paraId="5344A871" w14:textId="0A21751A" w:rsidR="00584CEA" w:rsidRPr="00CE12B0" w:rsidDel="00E321CC" w:rsidRDefault="00584CEA" w:rsidP="00E321CC">
            <w:pPr>
              <w:tabs>
                <w:tab w:val="left" w:pos="6096"/>
              </w:tabs>
              <w:spacing w:line="288" w:lineRule="auto"/>
              <w:ind w:firstLine="2"/>
              <w:contextualSpacing/>
              <w:jc w:val="right"/>
              <w:rPr>
                <w:del w:id="166" w:author="Лещинская Елена Анатольевна" w:date="2025-10-28T19:20:00Z"/>
                <w:rFonts w:ascii="Times New Roman" w:hAnsi="Times New Roman"/>
                <w:b/>
                <w:sz w:val="24"/>
                <w:szCs w:val="24"/>
              </w:rPr>
              <w:pPrChange w:id="167" w:author="Лещинская Елена Анатольевна" w:date="2025-10-28T19:21:00Z">
                <w:pPr>
                  <w:spacing w:line="288" w:lineRule="auto"/>
                  <w:jc w:val="center"/>
                </w:pPr>
              </w:pPrChange>
            </w:pPr>
            <w:del w:id="168" w:author="Лещинская Елена Анатольевна" w:date="2025-10-28T19:20:00Z">
              <w:r w:rsidRPr="00CE12B0" w:rsidDel="00E321CC">
                <w:rPr>
                  <w:rFonts w:ascii="Times New Roman" w:hAnsi="Times New Roman"/>
                  <w:b/>
                  <w:sz w:val="24"/>
                  <w:szCs w:val="24"/>
                </w:rPr>
                <w:delText>Academic hours per student</w:delText>
              </w:r>
            </w:del>
          </w:p>
        </w:tc>
        <w:tc>
          <w:tcPr>
            <w:tcW w:w="688" w:type="pct"/>
          </w:tcPr>
          <w:p w14:paraId="0BFEDD1B" w14:textId="5C80E0F8" w:rsidR="00584CEA" w:rsidRPr="00CE12B0" w:rsidDel="00E321CC" w:rsidRDefault="00584CEA" w:rsidP="00E321CC">
            <w:pPr>
              <w:tabs>
                <w:tab w:val="left" w:pos="6096"/>
              </w:tabs>
              <w:spacing w:line="288" w:lineRule="auto"/>
              <w:ind w:firstLine="2"/>
              <w:contextualSpacing/>
              <w:jc w:val="right"/>
              <w:rPr>
                <w:del w:id="169" w:author="Лещинская Елена Анатольевна" w:date="2025-10-28T19:20:00Z"/>
                <w:rFonts w:ascii="Times New Roman" w:hAnsi="Times New Roman"/>
                <w:b/>
                <w:sz w:val="24"/>
                <w:szCs w:val="24"/>
              </w:rPr>
              <w:pPrChange w:id="170" w:author="Лещинская Елена Анатольевна" w:date="2025-10-28T19:21:00Z">
                <w:pPr>
                  <w:spacing w:line="288" w:lineRule="auto"/>
                  <w:jc w:val="center"/>
                </w:pPr>
              </w:pPrChange>
            </w:pPr>
            <w:del w:id="171" w:author="Лещинская Елена Анатольевна" w:date="2025-10-28T19:20:00Z">
              <w:r w:rsidRPr="00CE12B0" w:rsidDel="00E321CC">
                <w:rPr>
                  <w:rFonts w:ascii="Times New Roman" w:hAnsi="Times New Roman"/>
                  <w:b/>
                  <w:sz w:val="24"/>
                  <w:szCs w:val="24"/>
                </w:rPr>
                <w:delText>Duration</w:delText>
              </w:r>
            </w:del>
          </w:p>
        </w:tc>
      </w:tr>
      <w:tr w:rsidR="00584CEA" w:rsidRPr="00CE12B0" w:rsidDel="00E321CC" w14:paraId="37F6D4F0" w14:textId="79EF0C11" w:rsidTr="00584CEA">
        <w:trPr>
          <w:trHeight w:val="293"/>
          <w:del w:id="172" w:author="Лещинская Елена Анатольевна" w:date="2025-10-28T19:20:00Z"/>
        </w:trPr>
        <w:tc>
          <w:tcPr>
            <w:tcW w:w="384" w:type="pct"/>
          </w:tcPr>
          <w:p w14:paraId="66105011" w14:textId="2AF3EF7A" w:rsidR="00584CEA" w:rsidRPr="00CE12B0" w:rsidDel="00E321CC" w:rsidRDefault="00584CEA" w:rsidP="00E321CC">
            <w:pPr>
              <w:tabs>
                <w:tab w:val="left" w:pos="6096"/>
              </w:tabs>
              <w:spacing w:line="288" w:lineRule="auto"/>
              <w:ind w:firstLine="2"/>
              <w:contextualSpacing/>
              <w:jc w:val="right"/>
              <w:rPr>
                <w:del w:id="173" w:author="Лещинская Елена Анатольевна" w:date="2025-10-28T19:20:00Z"/>
                <w:rFonts w:ascii="Times New Roman" w:hAnsi="Times New Roman"/>
                <w:sz w:val="24"/>
                <w:szCs w:val="24"/>
              </w:rPr>
              <w:pPrChange w:id="174" w:author="Лещинская Елена Анатольевна" w:date="2025-10-28T19:21:00Z">
                <w:pPr>
                  <w:spacing w:line="288" w:lineRule="auto"/>
                  <w:jc w:val="center"/>
                </w:pPr>
              </w:pPrChange>
            </w:pPr>
            <w:del w:id="175" w:author="Лещинская Елена Анатольевна" w:date="2025-10-28T19:20:00Z">
              <w:r w:rsidRPr="00CE12B0" w:rsidDel="00E321CC">
                <w:rPr>
                  <w:rFonts w:ascii="Times New Roman" w:hAnsi="Times New Roman"/>
                  <w:sz w:val="24"/>
                  <w:szCs w:val="24"/>
                </w:rPr>
                <w:delText>1</w:delText>
              </w:r>
            </w:del>
          </w:p>
        </w:tc>
        <w:tc>
          <w:tcPr>
            <w:tcW w:w="694" w:type="pct"/>
          </w:tcPr>
          <w:p w14:paraId="1ADC811B" w14:textId="335CFA9D" w:rsidR="00584CEA" w:rsidRPr="00CE12B0" w:rsidDel="00E321CC" w:rsidRDefault="00584CEA" w:rsidP="00E321CC">
            <w:pPr>
              <w:tabs>
                <w:tab w:val="left" w:pos="6096"/>
              </w:tabs>
              <w:spacing w:line="288" w:lineRule="auto"/>
              <w:ind w:firstLine="2"/>
              <w:contextualSpacing/>
              <w:jc w:val="right"/>
              <w:rPr>
                <w:del w:id="176" w:author="Лещинская Елена Анатольевна" w:date="2025-10-28T19:20:00Z"/>
                <w:rFonts w:ascii="Times New Roman" w:hAnsi="Times New Roman"/>
                <w:sz w:val="24"/>
                <w:szCs w:val="24"/>
              </w:rPr>
              <w:pPrChange w:id="177" w:author="Лещинская Елена Анатольевна" w:date="2025-10-28T19:21:00Z">
                <w:pPr>
                  <w:spacing w:line="288" w:lineRule="auto"/>
                </w:pPr>
              </w:pPrChange>
            </w:pPr>
            <w:del w:id="178" w:author="Лещинская Елена Анатольевна" w:date="2025-10-28T19:20:00Z">
              <w:r w:rsidRPr="00CE12B0" w:rsidDel="00E321CC">
                <w:rPr>
                  <w:rFonts w:ascii="Times New Roman" w:hAnsi="Times New Roman"/>
                  <w:sz w:val="24"/>
                  <w:szCs w:val="24"/>
                </w:rPr>
                <w:delText>Research / Project</w:delText>
              </w:r>
            </w:del>
          </w:p>
        </w:tc>
        <w:tc>
          <w:tcPr>
            <w:tcW w:w="943" w:type="pct"/>
          </w:tcPr>
          <w:p w14:paraId="1851B5FD" w14:textId="5CCD0652" w:rsidR="00584CEA" w:rsidRPr="00CE12B0" w:rsidDel="00E321CC" w:rsidRDefault="00584CEA" w:rsidP="00E321CC">
            <w:pPr>
              <w:tabs>
                <w:tab w:val="left" w:pos="6096"/>
              </w:tabs>
              <w:spacing w:line="288" w:lineRule="auto"/>
              <w:ind w:firstLine="2"/>
              <w:contextualSpacing/>
              <w:jc w:val="right"/>
              <w:rPr>
                <w:del w:id="179" w:author="Лещинская Елена Анатольевна" w:date="2025-10-28T19:20:00Z"/>
                <w:rFonts w:ascii="Times New Roman" w:hAnsi="Times New Roman"/>
                <w:sz w:val="24"/>
                <w:szCs w:val="24"/>
              </w:rPr>
              <w:pPrChange w:id="180" w:author="Лещинская Елена Анатольевна" w:date="2025-10-28T19:21:00Z">
                <w:pPr>
                  <w:spacing w:line="288" w:lineRule="auto"/>
                </w:pPr>
              </w:pPrChange>
            </w:pPr>
            <w:del w:id="181" w:author="Лещинская Елена Анатольевна" w:date="2025-10-28T19:20:00Z">
              <w:r w:rsidRPr="00CE12B0" w:rsidDel="00E321CC">
                <w:rPr>
                  <w:rFonts w:ascii="Times New Roman" w:hAnsi="Times New Roman"/>
                  <w:sz w:val="24"/>
                  <w:szCs w:val="24"/>
                </w:rPr>
                <w:delText xml:space="preserve">Term Paper </w:delText>
              </w:r>
            </w:del>
          </w:p>
        </w:tc>
        <w:tc>
          <w:tcPr>
            <w:tcW w:w="606" w:type="pct"/>
            <w:vAlign w:val="center"/>
          </w:tcPr>
          <w:p w14:paraId="4734BCF9" w14:textId="65308484" w:rsidR="00584CEA" w:rsidRPr="00CE12B0" w:rsidDel="00E321CC" w:rsidRDefault="00584CEA" w:rsidP="00E321CC">
            <w:pPr>
              <w:tabs>
                <w:tab w:val="left" w:pos="6096"/>
              </w:tabs>
              <w:spacing w:line="288" w:lineRule="auto"/>
              <w:ind w:firstLine="2"/>
              <w:contextualSpacing/>
              <w:jc w:val="right"/>
              <w:rPr>
                <w:del w:id="182" w:author="Лещинская Елена Анатольевна" w:date="2025-10-28T19:20:00Z"/>
                <w:rFonts w:ascii="Times New Roman" w:hAnsi="Times New Roman"/>
                <w:sz w:val="24"/>
                <w:szCs w:val="24"/>
              </w:rPr>
              <w:pPrChange w:id="183" w:author="Лещинская Елена Анатольевна" w:date="2025-10-28T19:21:00Z">
                <w:pPr>
                  <w:spacing w:line="288" w:lineRule="auto"/>
                  <w:jc w:val="center"/>
                </w:pPr>
              </w:pPrChange>
            </w:pPr>
            <w:del w:id="184" w:author="Лещинская Елена Анатольевна" w:date="2025-10-28T19:20:00Z">
              <w:r w:rsidRPr="00CE12B0" w:rsidDel="00E321CC">
                <w:rPr>
                  <w:rFonts w:ascii="Times New Roman" w:eastAsia="Times New Roman" w:hAnsi="Times New Roman"/>
                  <w:color w:val="000000"/>
                  <w:sz w:val="24"/>
                  <w:szCs w:val="24"/>
                </w:rPr>
                <w:delText>Mandatory</w:delText>
              </w:r>
            </w:del>
          </w:p>
        </w:tc>
        <w:tc>
          <w:tcPr>
            <w:tcW w:w="740" w:type="pct"/>
            <w:vAlign w:val="center"/>
          </w:tcPr>
          <w:p w14:paraId="4D4282BC" w14:textId="13682585" w:rsidR="00584CEA" w:rsidRPr="00CE12B0" w:rsidDel="00E321CC" w:rsidRDefault="00584CEA" w:rsidP="00E321CC">
            <w:pPr>
              <w:tabs>
                <w:tab w:val="left" w:pos="6096"/>
              </w:tabs>
              <w:spacing w:line="288" w:lineRule="auto"/>
              <w:ind w:firstLine="2"/>
              <w:contextualSpacing/>
              <w:jc w:val="right"/>
              <w:rPr>
                <w:del w:id="185" w:author="Лещинская Елена Анатольевна" w:date="2025-10-28T19:20:00Z"/>
                <w:rFonts w:ascii="Times New Roman" w:hAnsi="Times New Roman"/>
                <w:sz w:val="24"/>
                <w:szCs w:val="24"/>
              </w:rPr>
              <w:pPrChange w:id="186" w:author="Лещинская Елена Анатольевна" w:date="2025-10-28T19:21:00Z">
                <w:pPr>
                  <w:spacing w:line="288" w:lineRule="auto"/>
                  <w:jc w:val="center"/>
                </w:pPr>
              </w:pPrChange>
            </w:pPr>
            <w:del w:id="187" w:author="Лещинская Елена Анатольевна" w:date="2025-10-28T19:20:00Z">
              <w:r w:rsidRPr="00CE12B0" w:rsidDel="00E321CC">
                <w:rPr>
                  <w:rFonts w:ascii="Times New Roman" w:eastAsia="Times New Roman" w:hAnsi="Times New Roman"/>
                  <w:color w:val="000000"/>
                  <w:sz w:val="24"/>
                  <w:szCs w:val="24"/>
                </w:rPr>
                <w:delText>Fixed</w:delText>
              </w:r>
            </w:del>
          </w:p>
        </w:tc>
        <w:tc>
          <w:tcPr>
            <w:tcW w:w="337" w:type="pct"/>
          </w:tcPr>
          <w:p w14:paraId="11BF61D6" w14:textId="076999C9" w:rsidR="00584CEA" w:rsidRPr="00CE12B0" w:rsidDel="00E321CC" w:rsidRDefault="0030315F" w:rsidP="00E321CC">
            <w:pPr>
              <w:tabs>
                <w:tab w:val="left" w:pos="6096"/>
              </w:tabs>
              <w:spacing w:line="288" w:lineRule="auto"/>
              <w:ind w:firstLine="2"/>
              <w:contextualSpacing/>
              <w:jc w:val="right"/>
              <w:rPr>
                <w:del w:id="188" w:author="Лещинская Елена Анатольевна" w:date="2025-10-28T19:20:00Z"/>
                <w:rFonts w:ascii="Times New Roman" w:hAnsi="Times New Roman"/>
                <w:sz w:val="24"/>
                <w:szCs w:val="24"/>
              </w:rPr>
              <w:pPrChange w:id="189" w:author="Лещинская Елена Анатольевна" w:date="2025-10-28T19:21:00Z">
                <w:pPr>
                  <w:spacing w:line="288" w:lineRule="auto"/>
                  <w:jc w:val="center"/>
                </w:pPr>
              </w:pPrChange>
            </w:pPr>
            <w:del w:id="190" w:author="Лещинская Елена Анатольевна" w:date="2025-10-28T19:20:00Z">
              <w:r w:rsidRPr="00CE12B0" w:rsidDel="00E321CC">
                <w:rPr>
                  <w:rFonts w:ascii="Times New Roman" w:hAnsi="Times New Roman"/>
                  <w:sz w:val="24"/>
                  <w:szCs w:val="24"/>
                </w:rPr>
                <w:delText>2</w:delText>
              </w:r>
            </w:del>
          </w:p>
        </w:tc>
        <w:tc>
          <w:tcPr>
            <w:tcW w:w="606" w:type="pct"/>
          </w:tcPr>
          <w:p w14:paraId="761907AF" w14:textId="451CB4C6" w:rsidR="00584CEA" w:rsidRPr="00CE12B0" w:rsidDel="00E321CC" w:rsidRDefault="0030315F" w:rsidP="00E321CC">
            <w:pPr>
              <w:tabs>
                <w:tab w:val="left" w:pos="6096"/>
              </w:tabs>
              <w:spacing w:line="288" w:lineRule="auto"/>
              <w:ind w:firstLine="2"/>
              <w:contextualSpacing/>
              <w:jc w:val="right"/>
              <w:rPr>
                <w:del w:id="191" w:author="Лещинская Елена Анатольевна" w:date="2025-10-28T19:20:00Z"/>
                <w:rFonts w:ascii="Times New Roman" w:hAnsi="Times New Roman"/>
                <w:sz w:val="24"/>
                <w:szCs w:val="24"/>
              </w:rPr>
              <w:pPrChange w:id="192" w:author="Лещинская Елена Анатольевна" w:date="2025-10-28T19:21:00Z">
                <w:pPr>
                  <w:spacing w:line="288" w:lineRule="auto"/>
                  <w:jc w:val="center"/>
                </w:pPr>
              </w:pPrChange>
            </w:pPr>
            <w:del w:id="193" w:author="Лещинская Елена Анатольевна" w:date="2025-10-28T19:20:00Z">
              <w:r w:rsidRPr="00CE12B0" w:rsidDel="00E321CC">
                <w:rPr>
                  <w:rFonts w:ascii="Times New Roman" w:hAnsi="Times New Roman"/>
                  <w:sz w:val="24"/>
                  <w:szCs w:val="24"/>
                </w:rPr>
                <w:delText>76</w:delText>
              </w:r>
            </w:del>
          </w:p>
        </w:tc>
        <w:tc>
          <w:tcPr>
            <w:tcW w:w="688" w:type="pct"/>
          </w:tcPr>
          <w:p w14:paraId="3948C693" w14:textId="07E511F8" w:rsidR="00584CEA" w:rsidRPr="00CE12B0" w:rsidDel="00E321CC" w:rsidRDefault="00584CEA" w:rsidP="00E321CC">
            <w:pPr>
              <w:tabs>
                <w:tab w:val="left" w:pos="6096"/>
              </w:tabs>
              <w:spacing w:line="288" w:lineRule="auto"/>
              <w:ind w:firstLine="2"/>
              <w:contextualSpacing/>
              <w:jc w:val="right"/>
              <w:rPr>
                <w:del w:id="194" w:author="Лещинская Елена Анатольевна" w:date="2025-10-28T19:20:00Z"/>
                <w:rFonts w:ascii="Times New Roman" w:hAnsi="Times New Roman"/>
                <w:sz w:val="24"/>
                <w:szCs w:val="24"/>
              </w:rPr>
              <w:pPrChange w:id="195" w:author="Лещинская Елена Анатольевна" w:date="2025-10-28T19:21:00Z">
                <w:pPr>
                  <w:spacing w:line="288" w:lineRule="auto"/>
                  <w:jc w:val="center"/>
                </w:pPr>
              </w:pPrChange>
            </w:pPr>
            <w:del w:id="196" w:author="Лещинская Елена Анатольевна" w:date="2025-10-28T19:20:00Z">
              <w:r w:rsidRPr="00CE12B0" w:rsidDel="00E321CC">
                <w:rPr>
                  <w:rFonts w:ascii="Times New Roman" w:hAnsi="Times New Roman"/>
                  <w:sz w:val="24"/>
                  <w:szCs w:val="24"/>
                </w:rPr>
                <w:delText>Modules 2-4</w:delText>
              </w:r>
            </w:del>
          </w:p>
        </w:tc>
      </w:tr>
      <w:tr w:rsidR="00584CEA" w:rsidRPr="00CE12B0" w:rsidDel="00E321CC" w14:paraId="5F13EF68" w14:textId="767F00BD" w:rsidTr="00584CEA">
        <w:trPr>
          <w:trHeight w:val="293"/>
          <w:del w:id="197" w:author="Лещинская Елена Анатольевна" w:date="2025-10-28T19:20:00Z"/>
        </w:trPr>
        <w:tc>
          <w:tcPr>
            <w:tcW w:w="384" w:type="pct"/>
          </w:tcPr>
          <w:p w14:paraId="1353C55F" w14:textId="67BFE978" w:rsidR="00584CEA" w:rsidRPr="00CE12B0" w:rsidDel="00E321CC" w:rsidRDefault="0030315F" w:rsidP="00E321CC">
            <w:pPr>
              <w:tabs>
                <w:tab w:val="left" w:pos="6096"/>
              </w:tabs>
              <w:spacing w:line="288" w:lineRule="auto"/>
              <w:ind w:firstLine="2"/>
              <w:contextualSpacing/>
              <w:jc w:val="right"/>
              <w:rPr>
                <w:del w:id="198" w:author="Лещинская Елена Анатольевна" w:date="2025-10-28T19:20:00Z"/>
                <w:rFonts w:ascii="Times New Roman" w:hAnsi="Times New Roman"/>
                <w:sz w:val="24"/>
                <w:szCs w:val="24"/>
              </w:rPr>
              <w:pPrChange w:id="199" w:author="Лещинская Елена Анатольевна" w:date="2025-10-28T19:21:00Z">
                <w:pPr>
                  <w:spacing w:line="288" w:lineRule="auto"/>
                  <w:jc w:val="center"/>
                </w:pPr>
              </w:pPrChange>
            </w:pPr>
            <w:del w:id="200" w:author="Лещинская Елена Анатольевна" w:date="2025-10-28T19:20:00Z">
              <w:r w:rsidRPr="00CE12B0" w:rsidDel="00E321CC">
                <w:rPr>
                  <w:rFonts w:ascii="Times New Roman" w:hAnsi="Times New Roman"/>
                  <w:sz w:val="24"/>
                  <w:szCs w:val="24"/>
                </w:rPr>
                <w:delText>2</w:delText>
              </w:r>
            </w:del>
          </w:p>
        </w:tc>
        <w:tc>
          <w:tcPr>
            <w:tcW w:w="694" w:type="pct"/>
          </w:tcPr>
          <w:p w14:paraId="0FC77A3F" w14:textId="061A550F" w:rsidR="00584CEA" w:rsidRPr="00CE12B0" w:rsidDel="00E321CC" w:rsidRDefault="00584CEA" w:rsidP="00E321CC">
            <w:pPr>
              <w:tabs>
                <w:tab w:val="left" w:pos="6096"/>
              </w:tabs>
              <w:spacing w:line="288" w:lineRule="auto"/>
              <w:ind w:firstLine="2"/>
              <w:contextualSpacing/>
              <w:jc w:val="right"/>
              <w:rPr>
                <w:del w:id="201" w:author="Лещинская Елена Анатольевна" w:date="2025-10-28T19:20:00Z"/>
                <w:rFonts w:ascii="Times New Roman" w:hAnsi="Times New Roman"/>
                <w:sz w:val="24"/>
                <w:szCs w:val="24"/>
              </w:rPr>
              <w:pPrChange w:id="202" w:author="Лещинская Елена Анатольевна" w:date="2025-10-28T19:21:00Z">
                <w:pPr>
                  <w:spacing w:line="288" w:lineRule="auto"/>
                </w:pPr>
              </w:pPrChange>
            </w:pPr>
            <w:del w:id="203" w:author="Лещинская Елена Анатольевна" w:date="2025-10-28T19:20:00Z">
              <w:r w:rsidRPr="00CE12B0" w:rsidDel="00E321CC">
                <w:rPr>
                  <w:rFonts w:ascii="Times New Roman" w:hAnsi="Times New Roman"/>
                  <w:sz w:val="24"/>
                  <w:szCs w:val="24"/>
                </w:rPr>
                <w:delText>Project</w:delText>
              </w:r>
            </w:del>
          </w:p>
        </w:tc>
        <w:tc>
          <w:tcPr>
            <w:tcW w:w="943" w:type="pct"/>
          </w:tcPr>
          <w:p w14:paraId="72A98738" w14:textId="4D7C6254" w:rsidR="00584CEA" w:rsidRPr="00CE12B0" w:rsidDel="00E321CC" w:rsidRDefault="00584CEA" w:rsidP="00E321CC">
            <w:pPr>
              <w:tabs>
                <w:tab w:val="left" w:pos="6096"/>
              </w:tabs>
              <w:spacing w:line="288" w:lineRule="auto"/>
              <w:ind w:firstLine="2"/>
              <w:contextualSpacing/>
              <w:jc w:val="right"/>
              <w:rPr>
                <w:del w:id="204" w:author="Лещинская Елена Анатольевна" w:date="2025-10-28T19:20:00Z"/>
                <w:rFonts w:ascii="Times New Roman" w:hAnsi="Times New Roman"/>
                <w:sz w:val="24"/>
                <w:szCs w:val="24"/>
              </w:rPr>
              <w:pPrChange w:id="205" w:author="Лещинская Елена Анатольевна" w:date="2025-10-28T19:21:00Z">
                <w:pPr>
                  <w:spacing w:line="288" w:lineRule="auto"/>
                </w:pPr>
              </w:pPrChange>
            </w:pPr>
            <w:del w:id="206" w:author="Лещинская Елена Анатольевна" w:date="2025-10-28T19:20:00Z">
              <w:r w:rsidRPr="00CE12B0" w:rsidDel="00E321CC">
                <w:rPr>
                  <w:rFonts w:ascii="Times New Roman" w:hAnsi="Times New Roman"/>
                  <w:sz w:val="24"/>
                  <w:szCs w:val="24"/>
                </w:rPr>
                <w:delText>Course Project</w:delText>
              </w:r>
            </w:del>
          </w:p>
        </w:tc>
        <w:tc>
          <w:tcPr>
            <w:tcW w:w="606" w:type="pct"/>
            <w:vAlign w:val="center"/>
          </w:tcPr>
          <w:p w14:paraId="50B63465" w14:textId="06790E84" w:rsidR="00584CEA" w:rsidRPr="00CE12B0" w:rsidDel="00E321CC" w:rsidRDefault="00584CEA" w:rsidP="00E321CC">
            <w:pPr>
              <w:tabs>
                <w:tab w:val="left" w:pos="6096"/>
              </w:tabs>
              <w:spacing w:line="288" w:lineRule="auto"/>
              <w:ind w:firstLine="2"/>
              <w:contextualSpacing/>
              <w:jc w:val="right"/>
              <w:rPr>
                <w:del w:id="207" w:author="Лещинская Елена Анатольевна" w:date="2025-10-28T19:20:00Z"/>
                <w:rFonts w:ascii="Times New Roman" w:hAnsi="Times New Roman"/>
                <w:sz w:val="24"/>
                <w:szCs w:val="24"/>
              </w:rPr>
              <w:pPrChange w:id="208" w:author="Лещинская Елена Анатольевна" w:date="2025-10-28T19:21:00Z">
                <w:pPr>
                  <w:spacing w:line="288" w:lineRule="auto"/>
                  <w:jc w:val="center"/>
                </w:pPr>
              </w:pPrChange>
            </w:pPr>
            <w:del w:id="209" w:author="Лещинская Елена Анатольевна" w:date="2025-10-28T19:20:00Z">
              <w:r w:rsidRPr="00CE12B0" w:rsidDel="00E321CC">
                <w:rPr>
                  <w:rFonts w:ascii="Times New Roman" w:eastAsia="Times New Roman" w:hAnsi="Times New Roman"/>
                  <w:color w:val="000000"/>
                  <w:sz w:val="24"/>
                  <w:szCs w:val="24"/>
                </w:rPr>
                <w:delText>Mandatory</w:delText>
              </w:r>
            </w:del>
          </w:p>
        </w:tc>
        <w:tc>
          <w:tcPr>
            <w:tcW w:w="740" w:type="pct"/>
            <w:vAlign w:val="center"/>
          </w:tcPr>
          <w:p w14:paraId="7904ECBE" w14:textId="2C23F670" w:rsidR="00584CEA" w:rsidRPr="00CE12B0" w:rsidDel="00E321CC" w:rsidRDefault="00584CEA" w:rsidP="00E321CC">
            <w:pPr>
              <w:tabs>
                <w:tab w:val="left" w:pos="6096"/>
              </w:tabs>
              <w:spacing w:line="288" w:lineRule="auto"/>
              <w:ind w:firstLine="2"/>
              <w:contextualSpacing/>
              <w:jc w:val="right"/>
              <w:rPr>
                <w:del w:id="210" w:author="Лещинская Елена Анатольевна" w:date="2025-10-28T19:20:00Z"/>
                <w:rFonts w:ascii="Times New Roman" w:hAnsi="Times New Roman"/>
                <w:sz w:val="24"/>
                <w:szCs w:val="24"/>
              </w:rPr>
              <w:pPrChange w:id="211" w:author="Лещинская Елена Анатольевна" w:date="2025-10-28T19:21:00Z">
                <w:pPr>
                  <w:spacing w:line="288" w:lineRule="auto"/>
                  <w:jc w:val="center"/>
                </w:pPr>
              </w:pPrChange>
            </w:pPr>
            <w:del w:id="212" w:author="Лещинская Елена Анатольевна" w:date="2025-10-28T19:20:00Z">
              <w:r w:rsidRPr="00CE12B0" w:rsidDel="00E321CC">
                <w:rPr>
                  <w:rFonts w:ascii="Times New Roman" w:eastAsia="Times New Roman" w:hAnsi="Times New Roman"/>
                  <w:color w:val="000000"/>
                  <w:sz w:val="24"/>
                  <w:szCs w:val="24"/>
                </w:rPr>
                <w:delText>Fixed</w:delText>
              </w:r>
            </w:del>
          </w:p>
        </w:tc>
        <w:tc>
          <w:tcPr>
            <w:tcW w:w="337" w:type="pct"/>
          </w:tcPr>
          <w:p w14:paraId="6CB5625B" w14:textId="1A498707" w:rsidR="00584CEA" w:rsidRPr="00CE12B0" w:rsidDel="00E321CC" w:rsidRDefault="00584CEA" w:rsidP="00E321CC">
            <w:pPr>
              <w:tabs>
                <w:tab w:val="left" w:pos="6096"/>
              </w:tabs>
              <w:spacing w:line="288" w:lineRule="auto"/>
              <w:ind w:firstLine="2"/>
              <w:contextualSpacing/>
              <w:jc w:val="right"/>
              <w:rPr>
                <w:del w:id="213" w:author="Лещинская Елена Анатольевна" w:date="2025-10-28T19:20:00Z"/>
                <w:rFonts w:ascii="Times New Roman" w:hAnsi="Times New Roman"/>
                <w:sz w:val="24"/>
                <w:szCs w:val="24"/>
              </w:rPr>
              <w:pPrChange w:id="214" w:author="Лещинская Елена Анатольевна" w:date="2025-10-28T19:21:00Z">
                <w:pPr>
                  <w:spacing w:line="288" w:lineRule="auto"/>
                  <w:jc w:val="center"/>
                </w:pPr>
              </w:pPrChange>
            </w:pPr>
            <w:del w:id="215" w:author="Лещинская Елена Анатольевна" w:date="2025-10-28T19:20:00Z">
              <w:r w:rsidRPr="00CE12B0" w:rsidDel="00E321CC">
                <w:rPr>
                  <w:rFonts w:ascii="Times New Roman" w:hAnsi="Times New Roman"/>
                  <w:sz w:val="24"/>
                  <w:szCs w:val="24"/>
                </w:rPr>
                <w:delText>2</w:delText>
              </w:r>
            </w:del>
          </w:p>
        </w:tc>
        <w:tc>
          <w:tcPr>
            <w:tcW w:w="606" w:type="pct"/>
          </w:tcPr>
          <w:p w14:paraId="058B365F" w14:textId="20793EE7" w:rsidR="00584CEA" w:rsidRPr="00CE12B0" w:rsidDel="00E321CC" w:rsidRDefault="00584CEA" w:rsidP="00E321CC">
            <w:pPr>
              <w:tabs>
                <w:tab w:val="left" w:pos="6096"/>
              </w:tabs>
              <w:spacing w:line="288" w:lineRule="auto"/>
              <w:ind w:firstLine="2"/>
              <w:contextualSpacing/>
              <w:jc w:val="right"/>
              <w:rPr>
                <w:del w:id="216" w:author="Лещинская Елена Анатольевна" w:date="2025-10-28T19:20:00Z"/>
                <w:rFonts w:ascii="Times New Roman" w:hAnsi="Times New Roman"/>
                <w:color w:val="000000" w:themeColor="text1"/>
                <w:sz w:val="24"/>
                <w:szCs w:val="24"/>
              </w:rPr>
              <w:pPrChange w:id="217" w:author="Лещинская Елена Анатольевна" w:date="2025-10-28T19:21:00Z">
                <w:pPr>
                  <w:spacing w:line="288" w:lineRule="auto"/>
                  <w:jc w:val="center"/>
                </w:pPr>
              </w:pPrChange>
            </w:pPr>
            <w:del w:id="218" w:author="Лещинская Елена Анатольевна" w:date="2025-10-28T19:20:00Z">
              <w:r w:rsidRPr="00CE12B0" w:rsidDel="00E321CC">
                <w:rPr>
                  <w:rFonts w:ascii="Times New Roman" w:hAnsi="Times New Roman"/>
                  <w:color w:val="000000" w:themeColor="text1"/>
                  <w:sz w:val="24"/>
                  <w:szCs w:val="24"/>
                </w:rPr>
                <w:delText>76</w:delText>
              </w:r>
            </w:del>
          </w:p>
        </w:tc>
        <w:tc>
          <w:tcPr>
            <w:tcW w:w="688" w:type="pct"/>
          </w:tcPr>
          <w:p w14:paraId="48B190FC" w14:textId="32B21FE9" w:rsidR="00584CEA" w:rsidRPr="00CE12B0" w:rsidDel="00E321CC" w:rsidRDefault="00584CEA" w:rsidP="00E321CC">
            <w:pPr>
              <w:tabs>
                <w:tab w:val="left" w:pos="6096"/>
              </w:tabs>
              <w:spacing w:line="288" w:lineRule="auto"/>
              <w:ind w:firstLine="2"/>
              <w:contextualSpacing/>
              <w:jc w:val="right"/>
              <w:rPr>
                <w:del w:id="219" w:author="Лещинская Елена Анатольевна" w:date="2025-10-28T19:20:00Z"/>
                <w:rFonts w:ascii="Times New Roman" w:hAnsi="Times New Roman"/>
                <w:color w:val="000000" w:themeColor="text1"/>
                <w:sz w:val="24"/>
                <w:szCs w:val="24"/>
                <w:lang w:val="en-US"/>
              </w:rPr>
              <w:pPrChange w:id="220" w:author="Лещинская Елена Анатольевна" w:date="2025-10-28T19:21:00Z">
                <w:pPr>
                  <w:spacing w:line="288" w:lineRule="auto"/>
                  <w:jc w:val="center"/>
                </w:pPr>
              </w:pPrChange>
            </w:pPr>
            <w:del w:id="221" w:author="Лещинская Елена Анатольевна" w:date="2025-10-28T19:20:00Z">
              <w:r w:rsidRPr="00CE12B0" w:rsidDel="00E321CC">
                <w:rPr>
                  <w:rFonts w:ascii="Times New Roman" w:hAnsi="Times New Roman"/>
                  <w:color w:val="000000" w:themeColor="text1"/>
                  <w:sz w:val="24"/>
                  <w:szCs w:val="24"/>
                </w:rPr>
                <w:delText xml:space="preserve">Module </w:delText>
              </w:r>
              <w:r w:rsidR="006B72DA" w:rsidRPr="00CE12B0" w:rsidDel="00E321CC">
                <w:rPr>
                  <w:rFonts w:ascii="Times New Roman" w:hAnsi="Times New Roman"/>
                  <w:color w:val="000000" w:themeColor="text1"/>
                  <w:sz w:val="24"/>
                  <w:szCs w:val="24"/>
                </w:rPr>
                <w:delText>1</w:delText>
              </w:r>
              <w:r w:rsidRPr="00CE12B0" w:rsidDel="00E321CC">
                <w:rPr>
                  <w:rFonts w:ascii="Times New Roman" w:hAnsi="Times New Roman"/>
                  <w:color w:val="000000" w:themeColor="text1"/>
                  <w:sz w:val="24"/>
                  <w:szCs w:val="24"/>
                  <w:lang w:val="en-US"/>
                </w:rPr>
                <w:delText xml:space="preserve"> </w:delText>
              </w:r>
            </w:del>
          </w:p>
        </w:tc>
      </w:tr>
      <w:tr w:rsidR="00584CEA" w:rsidRPr="00CE12B0" w:rsidDel="00E321CC" w14:paraId="43FB7073" w14:textId="34A15814" w:rsidTr="00584CEA">
        <w:trPr>
          <w:trHeight w:val="622"/>
          <w:del w:id="222" w:author="Лещинская Елена Анатольевна" w:date="2025-10-28T19:20:00Z"/>
        </w:trPr>
        <w:tc>
          <w:tcPr>
            <w:tcW w:w="384" w:type="pct"/>
          </w:tcPr>
          <w:p w14:paraId="1AD45D26" w14:textId="64DABF12" w:rsidR="00584CEA" w:rsidRPr="00CE12B0" w:rsidDel="00E321CC" w:rsidRDefault="00584CEA" w:rsidP="00E321CC">
            <w:pPr>
              <w:tabs>
                <w:tab w:val="left" w:pos="6096"/>
              </w:tabs>
              <w:spacing w:line="288" w:lineRule="auto"/>
              <w:ind w:firstLine="2"/>
              <w:contextualSpacing/>
              <w:jc w:val="right"/>
              <w:rPr>
                <w:del w:id="223" w:author="Лещинская Елена Анатольевна" w:date="2025-10-28T19:20:00Z"/>
                <w:rFonts w:ascii="Times New Roman" w:hAnsi="Times New Roman"/>
                <w:sz w:val="24"/>
                <w:szCs w:val="24"/>
              </w:rPr>
              <w:pPrChange w:id="224" w:author="Лещинская Елена Анатольевна" w:date="2025-10-28T19:21:00Z">
                <w:pPr>
                  <w:spacing w:line="288" w:lineRule="auto"/>
                  <w:jc w:val="center"/>
                </w:pPr>
              </w:pPrChange>
            </w:pPr>
            <w:del w:id="225" w:author="Лещинская Елена Анатольевна" w:date="2025-10-28T19:20:00Z">
              <w:r w:rsidRPr="00CE12B0" w:rsidDel="00E321CC">
                <w:rPr>
                  <w:rFonts w:ascii="Times New Roman" w:hAnsi="Times New Roman"/>
                  <w:sz w:val="24"/>
                  <w:szCs w:val="24"/>
                </w:rPr>
                <w:delText xml:space="preserve">2 </w:delText>
              </w:r>
            </w:del>
          </w:p>
        </w:tc>
        <w:tc>
          <w:tcPr>
            <w:tcW w:w="694" w:type="pct"/>
          </w:tcPr>
          <w:p w14:paraId="600631A7" w14:textId="7300A32F" w:rsidR="00584CEA" w:rsidRPr="00CE12B0" w:rsidDel="00E321CC" w:rsidRDefault="00584CEA" w:rsidP="00E321CC">
            <w:pPr>
              <w:tabs>
                <w:tab w:val="left" w:pos="6096"/>
              </w:tabs>
              <w:spacing w:line="288" w:lineRule="auto"/>
              <w:ind w:firstLine="2"/>
              <w:contextualSpacing/>
              <w:jc w:val="right"/>
              <w:rPr>
                <w:del w:id="226" w:author="Лещинская Елена Анатольевна" w:date="2025-10-28T19:20:00Z"/>
                <w:rFonts w:ascii="Times New Roman" w:hAnsi="Times New Roman"/>
                <w:sz w:val="24"/>
                <w:szCs w:val="24"/>
              </w:rPr>
              <w:pPrChange w:id="227" w:author="Лещинская Елена Анатольевна" w:date="2025-10-28T19:21:00Z">
                <w:pPr>
                  <w:spacing w:line="288" w:lineRule="auto"/>
                </w:pPr>
              </w:pPrChange>
            </w:pPr>
            <w:del w:id="228" w:author="Лещинская Елена Анатольевна" w:date="2025-10-28T19:20:00Z">
              <w:r w:rsidRPr="00CE12B0" w:rsidDel="00E321CC">
                <w:rPr>
                  <w:rFonts w:ascii="Times New Roman" w:hAnsi="Times New Roman"/>
                  <w:sz w:val="24"/>
                  <w:szCs w:val="24"/>
                </w:rPr>
                <w:delText xml:space="preserve">Professional </w:delText>
              </w:r>
            </w:del>
          </w:p>
        </w:tc>
        <w:tc>
          <w:tcPr>
            <w:tcW w:w="943" w:type="pct"/>
          </w:tcPr>
          <w:p w14:paraId="68ABAC02" w14:textId="4A853ECD" w:rsidR="00584CEA" w:rsidRPr="00CE12B0" w:rsidDel="00E321CC" w:rsidRDefault="00584CEA" w:rsidP="00E321CC">
            <w:pPr>
              <w:tabs>
                <w:tab w:val="left" w:pos="6096"/>
              </w:tabs>
              <w:spacing w:line="288" w:lineRule="auto"/>
              <w:ind w:firstLine="2"/>
              <w:contextualSpacing/>
              <w:jc w:val="right"/>
              <w:rPr>
                <w:del w:id="229" w:author="Лещинская Елена Анатольевна" w:date="2025-10-28T19:20:00Z"/>
                <w:rFonts w:ascii="Times New Roman" w:hAnsi="Times New Roman"/>
                <w:sz w:val="24"/>
                <w:szCs w:val="24"/>
              </w:rPr>
              <w:pPrChange w:id="230" w:author="Лещинская Елена Анатольевна" w:date="2025-10-28T19:21:00Z">
                <w:pPr>
                  <w:spacing w:line="288" w:lineRule="auto"/>
                </w:pPr>
              </w:pPrChange>
            </w:pPr>
            <w:del w:id="231" w:author="Лещинская Елена Анатольевна" w:date="2025-10-28T19:20:00Z">
              <w:r w:rsidRPr="00CE12B0" w:rsidDel="00E321CC">
                <w:rPr>
                  <w:rFonts w:ascii="Times New Roman" w:hAnsi="Times New Roman"/>
                  <w:sz w:val="24"/>
                  <w:szCs w:val="24"/>
                </w:rPr>
                <w:delText>Work Experience Internship</w:delText>
              </w:r>
            </w:del>
          </w:p>
        </w:tc>
        <w:tc>
          <w:tcPr>
            <w:tcW w:w="606" w:type="pct"/>
            <w:vAlign w:val="center"/>
          </w:tcPr>
          <w:p w14:paraId="58BAABE8" w14:textId="141C50D3" w:rsidR="00584CEA" w:rsidRPr="00CE12B0" w:rsidDel="00E321CC" w:rsidRDefault="00584CEA" w:rsidP="00E321CC">
            <w:pPr>
              <w:tabs>
                <w:tab w:val="left" w:pos="6096"/>
              </w:tabs>
              <w:spacing w:line="288" w:lineRule="auto"/>
              <w:ind w:firstLine="2"/>
              <w:contextualSpacing/>
              <w:jc w:val="right"/>
              <w:rPr>
                <w:del w:id="232" w:author="Лещинская Елена Анатольевна" w:date="2025-10-28T19:20:00Z"/>
                <w:rFonts w:ascii="Times New Roman" w:hAnsi="Times New Roman"/>
                <w:sz w:val="24"/>
                <w:szCs w:val="24"/>
              </w:rPr>
              <w:pPrChange w:id="233" w:author="Лещинская Елена Анатольевна" w:date="2025-10-28T19:21:00Z">
                <w:pPr>
                  <w:spacing w:line="288" w:lineRule="auto"/>
                  <w:jc w:val="center"/>
                </w:pPr>
              </w:pPrChange>
            </w:pPr>
            <w:del w:id="234" w:author="Лещинская Елена Анатольевна" w:date="2025-10-28T19:20:00Z">
              <w:r w:rsidRPr="00CE12B0" w:rsidDel="00E321CC">
                <w:rPr>
                  <w:rFonts w:ascii="Times New Roman" w:eastAsia="Times New Roman" w:hAnsi="Times New Roman"/>
                  <w:color w:val="000000"/>
                  <w:sz w:val="24"/>
                  <w:szCs w:val="24"/>
                </w:rPr>
                <w:delText>Mandatory</w:delText>
              </w:r>
            </w:del>
          </w:p>
        </w:tc>
        <w:tc>
          <w:tcPr>
            <w:tcW w:w="740" w:type="pct"/>
            <w:vAlign w:val="center"/>
          </w:tcPr>
          <w:p w14:paraId="0C61CF2E" w14:textId="71BEC558" w:rsidR="00584CEA" w:rsidRPr="00CE12B0" w:rsidDel="00E321CC" w:rsidRDefault="00584CEA" w:rsidP="00E321CC">
            <w:pPr>
              <w:tabs>
                <w:tab w:val="left" w:pos="6096"/>
              </w:tabs>
              <w:spacing w:line="288" w:lineRule="auto"/>
              <w:ind w:firstLine="2"/>
              <w:contextualSpacing/>
              <w:jc w:val="right"/>
              <w:rPr>
                <w:del w:id="235" w:author="Лещинская Елена Анатольевна" w:date="2025-10-28T19:20:00Z"/>
                <w:rFonts w:ascii="Times New Roman" w:hAnsi="Times New Roman"/>
                <w:sz w:val="24"/>
                <w:szCs w:val="24"/>
              </w:rPr>
              <w:pPrChange w:id="236" w:author="Лещинская Елена Анатольевна" w:date="2025-10-28T19:21:00Z">
                <w:pPr>
                  <w:spacing w:line="288" w:lineRule="auto"/>
                  <w:jc w:val="center"/>
                </w:pPr>
              </w:pPrChange>
            </w:pPr>
            <w:del w:id="237" w:author="Лещинская Елена Анатольевна" w:date="2025-10-28T19:20:00Z">
              <w:r w:rsidRPr="00CE12B0" w:rsidDel="00E321CC">
                <w:rPr>
                  <w:rFonts w:ascii="Times New Roman" w:eastAsia="Times New Roman" w:hAnsi="Times New Roman"/>
                  <w:color w:val="000000"/>
                  <w:sz w:val="24"/>
                  <w:szCs w:val="24"/>
                </w:rPr>
                <w:delText>Fixed</w:delText>
              </w:r>
            </w:del>
          </w:p>
        </w:tc>
        <w:tc>
          <w:tcPr>
            <w:tcW w:w="337" w:type="pct"/>
          </w:tcPr>
          <w:p w14:paraId="1CF2A87D" w14:textId="76BFD470" w:rsidR="00584CEA" w:rsidRPr="00CE12B0" w:rsidDel="00E321CC" w:rsidRDefault="00584CEA" w:rsidP="00E321CC">
            <w:pPr>
              <w:tabs>
                <w:tab w:val="left" w:pos="6096"/>
              </w:tabs>
              <w:spacing w:line="288" w:lineRule="auto"/>
              <w:ind w:firstLine="2"/>
              <w:contextualSpacing/>
              <w:jc w:val="right"/>
              <w:rPr>
                <w:del w:id="238" w:author="Лещинская Елена Анатольевна" w:date="2025-10-28T19:20:00Z"/>
                <w:rFonts w:ascii="Times New Roman" w:hAnsi="Times New Roman"/>
                <w:sz w:val="24"/>
                <w:szCs w:val="24"/>
              </w:rPr>
              <w:pPrChange w:id="239" w:author="Лещинская Елена Анатольевна" w:date="2025-10-28T19:21:00Z">
                <w:pPr>
                  <w:spacing w:line="288" w:lineRule="auto"/>
                  <w:jc w:val="center"/>
                </w:pPr>
              </w:pPrChange>
            </w:pPr>
            <w:del w:id="240" w:author="Лещинская Елена Анатольевна" w:date="2025-10-28T19:20:00Z">
              <w:r w:rsidRPr="00CE12B0" w:rsidDel="00E321CC">
                <w:rPr>
                  <w:rFonts w:ascii="Times New Roman" w:hAnsi="Times New Roman"/>
                  <w:sz w:val="24"/>
                  <w:szCs w:val="24"/>
                </w:rPr>
                <w:delText>9</w:delText>
              </w:r>
            </w:del>
          </w:p>
        </w:tc>
        <w:tc>
          <w:tcPr>
            <w:tcW w:w="606" w:type="pct"/>
          </w:tcPr>
          <w:p w14:paraId="24367C22" w14:textId="664595DB" w:rsidR="00584CEA" w:rsidRPr="00CE12B0" w:rsidDel="00E321CC" w:rsidRDefault="00584CEA" w:rsidP="00E321CC">
            <w:pPr>
              <w:tabs>
                <w:tab w:val="left" w:pos="6096"/>
              </w:tabs>
              <w:spacing w:line="288" w:lineRule="auto"/>
              <w:ind w:firstLine="2"/>
              <w:contextualSpacing/>
              <w:jc w:val="right"/>
              <w:rPr>
                <w:del w:id="241" w:author="Лещинская Елена Анатольевна" w:date="2025-10-28T19:20:00Z"/>
                <w:rFonts w:ascii="Times New Roman" w:hAnsi="Times New Roman"/>
                <w:sz w:val="24"/>
                <w:szCs w:val="24"/>
              </w:rPr>
              <w:pPrChange w:id="242" w:author="Лещинская Елена Анатольевна" w:date="2025-10-28T19:21:00Z">
                <w:pPr>
                  <w:spacing w:line="288" w:lineRule="auto"/>
                  <w:jc w:val="center"/>
                </w:pPr>
              </w:pPrChange>
            </w:pPr>
            <w:del w:id="243" w:author="Лещинская Елена Анатольевна" w:date="2025-10-28T19:20:00Z">
              <w:r w:rsidRPr="00CE12B0" w:rsidDel="00E321CC">
                <w:rPr>
                  <w:rFonts w:ascii="Times New Roman" w:hAnsi="Times New Roman"/>
                  <w:sz w:val="24"/>
                  <w:szCs w:val="24"/>
                </w:rPr>
                <w:delText>342</w:delText>
              </w:r>
            </w:del>
          </w:p>
        </w:tc>
        <w:tc>
          <w:tcPr>
            <w:tcW w:w="688" w:type="pct"/>
          </w:tcPr>
          <w:p w14:paraId="5944EB15" w14:textId="1ADD3E07" w:rsidR="00584CEA" w:rsidRPr="00CE12B0" w:rsidDel="00E321CC" w:rsidRDefault="00584CEA" w:rsidP="00E321CC">
            <w:pPr>
              <w:tabs>
                <w:tab w:val="left" w:pos="6096"/>
              </w:tabs>
              <w:spacing w:line="288" w:lineRule="auto"/>
              <w:ind w:firstLine="2"/>
              <w:contextualSpacing/>
              <w:jc w:val="right"/>
              <w:rPr>
                <w:del w:id="244" w:author="Лещинская Елена Анатольевна" w:date="2025-10-28T19:20:00Z"/>
                <w:rFonts w:ascii="Times New Roman" w:hAnsi="Times New Roman"/>
                <w:sz w:val="24"/>
                <w:szCs w:val="24"/>
              </w:rPr>
              <w:pPrChange w:id="245" w:author="Лещинская Елена Анатольевна" w:date="2025-10-28T19:21:00Z">
                <w:pPr>
                  <w:spacing w:line="288" w:lineRule="auto"/>
                  <w:jc w:val="center"/>
                </w:pPr>
              </w:pPrChange>
            </w:pPr>
            <w:del w:id="246" w:author="Лещинская Елена Анатольевна" w:date="2025-10-28T19:20:00Z">
              <w:r w:rsidRPr="00CE12B0" w:rsidDel="00E321CC">
                <w:rPr>
                  <w:rFonts w:ascii="Times New Roman" w:hAnsi="Times New Roman"/>
                  <w:sz w:val="24"/>
                  <w:szCs w:val="24"/>
                </w:rPr>
                <w:delText xml:space="preserve">Module 3 </w:delText>
              </w:r>
            </w:del>
          </w:p>
        </w:tc>
      </w:tr>
      <w:tr w:rsidR="00584CEA" w:rsidRPr="00CE12B0" w:rsidDel="00E321CC" w14:paraId="719F2113" w14:textId="76679A85" w:rsidTr="00584CEA">
        <w:trPr>
          <w:trHeight w:val="585"/>
          <w:del w:id="247" w:author="Лещинская Елена Анатольевна" w:date="2025-10-28T19:20:00Z"/>
        </w:trPr>
        <w:tc>
          <w:tcPr>
            <w:tcW w:w="384" w:type="pct"/>
          </w:tcPr>
          <w:p w14:paraId="2015D43B" w14:textId="602AE773" w:rsidR="00584CEA" w:rsidRPr="00CE12B0" w:rsidDel="00E321CC" w:rsidRDefault="00584CEA" w:rsidP="00E321CC">
            <w:pPr>
              <w:tabs>
                <w:tab w:val="left" w:pos="6096"/>
              </w:tabs>
              <w:spacing w:line="288" w:lineRule="auto"/>
              <w:ind w:firstLine="2"/>
              <w:contextualSpacing/>
              <w:jc w:val="right"/>
              <w:rPr>
                <w:del w:id="248" w:author="Лещинская Елена Анатольевна" w:date="2025-10-28T19:20:00Z"/>
                <w:rFonts w:ascii="Times New Roman" w:hAnsi="Times New Roman"/>
                <w:sz w:val="24"/>
                <w:szCs w:val="24"/>
              </w:rPr>
              <w:pPrChange w:id="249" w:author="Лещинская Елена Анатольевна" w:date="2025-10-28T19:21:00Z">
                <w:pPr>
                  <w:spacing w:line="288" w:lineRule="auto"/>
                  <w:jc w:val="center"/>
                </w:pPr>
              </w:pPrChange>
            </w:pPr>
            <w:del w:id="250" w:author="Лещинская Елена Анатольевна" w:date="2025-10-28T19:20:00Z">
              <w:r w:rsidRPr="00CE12B0" w:rsidDel="00E321CC">
                <w:rPr>
                  <w:rFonts w:ascii="Times New Roman" w:hAnsi="Times New Roman"/>
                  <w:sz w:val="24"/>
                  <w:szCs w:val="24"/>
                </w:rPr>
                <w:delText>2</w:delText>
              </w:r>
            </w:del>
          </w:p>
        </w:tc>
        <w:tc>
          <w:tcPr>
            <w:tcW w:w="694" w:type="pct"/>
          </w:tcPr>
          <w:p w14:paraId="007B96DB" w14:textId="73B53BB4" w:rsidR="00584CEA" w:rsidRPr="00CE12B0" w:rsidDel="00E321CC" w:rsidRDefault="00584CEA" w:rsidP="00E321CC">
            <w:pPr>
              <w:tabs>
                <w:tab w:val="left" w:pos="6096"/>
              </w:tabs>
              <w:spacing w:line="288" w:lineRule="auto"/>
              <w:ind w:firstLine="2"/>
              <w:contextualSpacing/>
              <w:jc w:val="right"/>
              <w:rPr>
                <w:del w:id="251" w:author="Лещинская Елена Анатольевна" w:date="2025-10-28T19:20:00Z"/>
                <w:rFonts w:ascii="Times New Roman" w:hAnsi="Times New Roman"/>
                <w:sz w:val="24"/>
                <w:szCs w:val="24"/>
              </w:rPr>
              <w:pPrChange w:id="252" w:author="Лещинская Елена Анатольевна" w:date="2025-10-28T19:21:00Z">
                <w:pPr>
                  <w:spacing w:line="288" w:lineRule="auto"/>
                </w:pPr>
              </w:pPrChange>
            </w:pPr>
            <w:del w:id="253" w:author="Лещинская Елена Анатольевна" w:date="2025-10-28T19:20:00Z">
              <w:r w:rsidRPr="00CE12B0" w:rsidDel="00E321CC">
                <w:rPr>
                  <w:rFonts w:ascii="Times New Roman" w:hAnsi="Times New Roman"/>
                  <w:sz w:val="24"/>
                  <w:szCs w:val="24"/>
                </w:rPr>
                <w:delText>Research</w:delText>
              </w:r>
            </w:del>
          </w:p>
        </w:tc>
        <w:tc>
          <w:tcPr>
            <w:tcW w:w="943" w:type="pct"/>
          </w:tcPr>
          <w:p w14:paraId="2057049C" w14:textId="1398D409" w:rsidR="00584CEA" w:rsidRPr="00CE12B0" w:rsidDel="00E321CC" w:rsidRDefault="00584CEA" w:rsidP="00E321CC">
            <w:pPr>
              <w:tabs>
                <w:tab w:val="left" w:pos="6096"/>
              </w:tabs>
              <w:spacing w:line="288" w:lineRule="auto"/>
              <w:ind w:firstLine="2"/>
              <w:contextualSpacing/>
              <w:jc w:val="right"/>
              <w:rPr>
                <w:del w:id="254" w:author="Лещинская Елена Анатольевна" w:date="2025-10-28T19:20:00Z"/>
                <w:rFonts w:ascii="Times New Roman" w:hAnsi="Times New Roman"/>
                <w:sz w:val="24"/>
                <w:szCs w:val="24"/>
              </w:rPr>
              <w:pPrChange w:id="255" w:author="Лещинская Елена Анатольевна" w:date="2025-10-28T19:21:00Z">
                <w:pPr>
                  <w:spacing w:line="288" w:lineRule="auto"/>
                </w:pPr>
              </w:pPrChange>
            </w:pPr>
            <w:del w:id="256" w:author="Лещинская Елена Анатольевна" w:date="2025-10-28T19:20:00Z">
              <w:r w:rsidRPr="00CE12B0" w:rsidDel="00E321CC">
                <w:rPr>
                  <w:rFonts w:ascii="Times New Roman" w:hAnsi="Times New Roman"/>
                  <w:sz w:val="24"/>
                  <w:szCs w:val="24"/>
                </w:rPr>
                <w:delText>Master’s Thesis Preparation</w:delText>
              </w:r>
            </w:del>
          </w:p>
        </w:tc>
        <w:tc>
          <w:tcPr>
            <w:tcW w:w="606" w:type="pct"/>
          </w:tcPr>
          <w:p w14:paraId="3C9C9CDD" w14:textId="6B03C4BC" w:rsidR="00584CEA" w:rsidRPr="00CE12B0" w:rsidDel="00E321CC" w:rsidRDefault="00584CEA" w:rsidP="00E321CC">
            <w:pPr>
              <w:tabs>
                <w:tab w:val="left" w:pos="6096"/>
              </w:tabs>
              <w:spacing w:line="288" w:lineRule="auto"/>
              <w:ind w:firstLine="2"/>
              <w:contextualSpacing/>
              <w:jc w:val="right"/>
              <w:rPr>
                <w:del w:id="257" w:author="Лещинская Елена Анатольевна" w:date="2025-10-28T19:20:00Z"/>
                <w:rFonts w:ascii="Times New Roman" w:hAnsi="Times New Roman"/>
                <w:sz w:val="24"/>
                <w:szCs w:val="24"/>
              </w:rPr>
              <w:pPrChange w:id="258" w:author="Лещинская Елена Анатольевна" w:date="2025-10-28T19:21:00Z">
                <w:pPr>
                  <w:spacing w:line="288" w:lineRule="auto"/>
                  <w:jc w:val="center"/>
                </w:pPr>
              </w:pPrChange>
            </w:pPr>
            <w:del w:id="259" w:author="Лещинская Елена Анатольевна" w:date="2025-10-28T19:20:00Z">
              <w:r w:rsidRPr="00CE12B0" w:rsidDel="00E321CC">
                <w:rPr>
                  <w:rFonts w:ascii="Times New Roman" w:eastAsia="Times New Roman" w:hAnsi="Times New Roman"/>
                  <w:color w:val="000000"/>
                  <w:sz w:val="24"/>
                  <w:szCs w:val="24"/>
                </w:rPr>
                <w:delText>Mandatory</w:delText>
              </w:r>
            </w:del>
          </w:p>
        </w:tc>
        <w:tc>
          <w:tcPr>
            <w:tcW w:w="740" w:type="pct"/>
          </w:tcPr>
          <w:p w14:paraId="5F3AA612" w14:textId="1C2F63BD" w:rsidR="00584CEA" w:rsidRPr="00CE12B0" w:rsidDel="00E321CC" w:rsidRDefault="00584CEA" w:rsidP="00E321CC">
            <w:pPr>
              <w:tabs>
                <w:tab w:val="left" w:pos="6096"/>
              </w:tabs>
              <w:spacing w:line="288" w:lineRule="auto"/>
              <w:ind w:firstLine="2"/>
              <w:contextualSpacing/>
              <w:jc w:val="right"/>
              <w:rPr>
                <w:del w:id="260" w:author="Лещинская Елена Анатольевна" w:date="2025-10-28T19:20:00Z"/>
                <w:rFonts w:ascii="Times New Roman" w:hAnsi="Times New Roman"/>
                <w:sz w:val="24"/>
                <w:szCs w:val="24"/>
              </w:rPr>
              <w:pPrChange w:id="261" w:author="Лещинская Елена Анатольевна" w:date="2025-10-28T19:21:00Z">
                <w:pPr>
                  <w:spacing w:line="288" w:lineRule="auto"/>
                  <w:jc w:val="center"/>
                </w:pPr>
              </w:pPrChange>
            </w:pPr>
            <w:del w:id="262" w:author="Лещинская Елена Анатольевна" w:date="2025-10-28T19:20:00Z">
              <w:r w:rsidRPr="00CE12B0" w:rsidDel="00E321CC">
                <w:rPr>
                  <w:rFonts w:ascii="Times New Roman" w:eastAsia="Times New Roman" w:hAnsi="Times New Roman"/>
                  <w:color w:val="000000"/>
                  <w:sz w:val="24"/>
                  <w:szCs w:val="24"/>
                </w:rPr>
                <w:delText>Fixed</w:delText>
              </w:r>
            </w:del>
          </w:p>
        </w:tc>
        <w:tc>
          <w:tcPr>
            <w:tcW w:w="337" w:type="pct"/>
          </w:tcPr>
          <w:p w14:paraId="45589F3A" w14:textId="0D33F658" w:rsidR="00584CEA" w:rsidRPr="00CE12B0" w:rsidDel="00E321CC" w:rsidRDefault="00584CEA" w:rsidP="00E321CC">
            <w:pPr>
              <w:tabs>
                <w:tab w:val="left" w:pos="6096"/>
              </w:tabs>
              <w:spacing w:line="288" w:lineRule="auto"/>
              <w:ind w:firstLine="2"/>
              <w:contextualSpacing/>
              <w:jc w:val="right"/>
              <w:rPr>
                <w:del w:id="263" w:author="Лещинская Елена Анатольевна" w:date="2025-10-28T19:20:00Z"/>
                <w:rFonts w:ascii="Times New Roman" w:hAnsi="Times New Roman"/>
                <w:sz w:val="24"/>
                <w:szCs w:val="24"/>
              </w:rPr>
              <w:pPrChange w:id="264" w:author="Лещинская Елена Анатольевна" w:date="2025-10-28T19:21:00Z">
                <w:pPr>
                  <w:spacing w:line="288" w:lineRule="auto"/>
                  <w:jc w:val="center"/>
                </w:pPr>
              </w:pPrChange>
            </w:pPr>
            <w:del w:id="265" w:author="Лещинская Елена Анатольевна" w:date="2025-10-28T19:20:00Z">
              <w:r w:rsidRPr="00CE12B0" w:rsidDel="00E321CC">
                <w:rPr>
                  <w:rFonts w:ascii="Times New Roman" w:hAnsi="Times New Roman"/>
                  <w:sz w:val="24"/>
                  <w:szCs w:val="24"/>
                </w:rPr>
                <w:delText>13</w:delText>
              </w:r>
            </w:del>
          </w:p>
        </w:tc>
        <w:tc>
          <w:tcPr>
            <w:tcW w:w="606" w:type="pct"/>
          </w:tcPr>
          <w:p w14:paraId="73E14F25" w14:textId="0EEC6C3D" w:rsidR="00584CEA" w:rsidRPr="00CE12B0" w:rsidDel="00E321CC" w:rsidRDefault="00584CEA" w:rsidP="00E321CC">
            <w:pPr>
              <w:tabs>
                <w:tab w:val="left" w:pos="6096"/>
              </w:tabs>
              <w:spacing w:line="288" w:lineRule="auto"/>
              <w:ind w:firstLine="2"/>
              <w:contextualSpacing/>
              <w:jc w:val="right"/>
              <w:rPr>
                <w:del w:id="266" w:author="Лещинская Елена Анатольевна" w:date="2025-10-28T19:20:00Z"/>
                <w:rFonts w:ascii="Times New Roman" w:hAnsi="Times New Roman"/>
                <w:sz w:val="24"/>
                <w:szCs w:val="24"/>
              </w:rPr>
              <w:pPrChange w:id="267" w:author="Лещинская Елена Анатольевна" w:date="2025-10-28T19:21:00Z">
                <w:pPr>
                  <w:spacing w:line="288" w:lineRule="auto"/>
                  <w:jc w:val="center"/>
                </w:pPr>
              </w:pPrChange>
            </w:pPr>
            <w:del w:id="268" w:author="Лещинская Елена Анатольевна" w:date="2025-10-28T19:20:00Z">
              <w:r w:rsidRPr="00CE12B0" w:rsidDel="00E321CC">
                <w:rPr>
                  <w:rFonts w:ascii="Times New Roman" w:hAnsi="Times New Roman"/>
                  <w:sz w:val="24"/>
                  <w:szCs w:val="24"/>
                </w:rPr>
                <w:delText>494</w:delText>
              </w:r>
            </w:del>
          </w:p>
        </w:tc>
        <w:tc>
          <w:tcPr>
            <w:tcW w:w="688" w:type="pct"/>
          </w:tcPr>
          <w:p w14:paraId="25A62326" w14:textId="05F3D60E" w:rsidR="00584CEA" w:rsidRPr="00CE12B0" w:rsidDel="00E321CC" w:rsidRDefault="00584CEA" w:rsidP="00E321CC">
            <w:pPr>
              <w:tabs>
                <w:tab w:val="left" w:pos="6096"/>
              </w:tabs>
              <w:spacing w:line="288" w:lineRule="auto"/>
              <w:ind w:firstLine="2"/>
              <w:contextualSpacing/>
              <w:jc w:val="right"/>
              <w:rPr>
                <w:del w:id="269" w:author="Лещинская Елена Анатольевна" w:date="2025-10-28T19:20:00Z"/>
                <w:rFonts w:ascii="Times New Roman" w:hAnsi="Times New Roman"/>
                <w:sz w:val="24"/>
                <w:szCs w:val="24"/>
              </w:rPr>
              <w:pPrChange w:id="270" w:author="Лещинская Елена Анатольевна" w:date="2025-10-28T19:21:00Z">
                <w:pPr>
                  <w:spacing w:line="288" w:lineRule="auto"/>
                  <w:jc w:val="center"/>
                </w:pPr>
              </w:pPrChange>
            </w:pPr>
            <w:del w:id="271" w:author="Лещинская Елена Анатольевна" w:date="2025-10-28T19:20:00Z">
              <w:r w:rsidRPr="00CE12B0" w:rsidDel="00E321CC">
                <w:rPr>
                  <w:rFonts w:ascii="Times New Roman" w:hAnsi="Times New Roman"/>
                  <w:sz w:val="24"/>
                  <w:szCs w:val="24"/>
                </w:rPr>
                <w:delText>Modules 2-4</w:delText>
              </w:r>
            </w:del>
          </w:p>
        </w:tc>
      </w:tr>
    </w:tbl>
    <w:p w14:paraId="33E1F2E0" w14:textId="7634987F" w:rsidR="00175446" w:rsidRPr="00CE12B0" w:rsidDel="00E321CC" w:rsidRDefault="00175446" w:rsidP="00E321CC">
      <w:pPr>
        <w:tabs>
          <w:tab w:val="left" w:pos="6096"/>
        </w:tabs>
        <w:spacing w:after="0" w:line="288" w:lineRule="auto"/>
        <w:ind w:firstLine="2"/>
        <w:contextualSpacing/>
        <w:jc w:val="right"/>
        <w:rPr>
          <w:del w:id="272" w:author="Лещинская Елена Анатольевна" w:date="2025-10-28T19:20:00Z"/>
          <w:rFonts w:ascii="Times New Roman" w:eastAsia="Times New Roman" w:hAnsi="Times New Roman"/>
          <w:bCs/>
          <w:sz w:val="24"/>
          <w:szCs w:val="24"/>
          <w:lang w:val="en-US"/>
        </w:rPr>
      </w:pPr>
      <w:del w:id="273" w:author="Лещинская Елена Анатольевна" w:date="2025-10-28T19:20:00Z">
        <w:r w:rsidRPr="00CE12B0" w:rsidDel="00E321CC">
          <w:rPr>
            <w:rFonts w:ascii="Times New Roman" w:eastAsia="Times New Roman" w:hAnsi="Times New Roman"/>
            <w:bCs/>
            <w:sz w:val="24"/>
            <w:szCs w:val="24"/>
          </w:rPr>
          <w:delText xml:space="preserve">In case a practical training element (PTE) is performed in a group and any of the group members cannot attend the defence, it is required to notify the Study Office </w:delText>
        </w:r>
        <w:r w:rsidRPr="00CE12B0" w:rsidDel="00E321CC">
          <w:rPr>
            <w:rFonts w:ascii="Times New Roman" w:eastAsia="Times New Roman" w:hAnsi="Times New Roman"/>
            <w:b/>
            <w:bCs/>
            <w:sz w:val="24"/>
            <w:szCs w:val="24"/>
          </w:rPr>
          <w:delText>not later than 1 working day BEFORE the defence</w:delText>
        </w:r>
        <w:r w:rsidRPr="00CE12B0" w:rsidDel="00E321CC">
          <w:rPr>
            <w:rFonts w:ascii="Times New Roman" w:eastAsia="Times New Roman" w:hAnsi="Times New Roman"/>
            <w:bCs/>
            <w:sz w:val="24"/>
            <w:szCs w:val="24"/>
          </w:rPr>
          <w:delText xml:space="preserve">. If any of the group members cannot attend the defence for a valid reason supported by documentary evidence (medical certificate, request to the Programme coordinator, academic mobility documents), the remaining group members can apply to the Study Office with a request for defence on the established date with incomplete participation, or submit individual written applications to the Study </w:delText>
        </w:r>
        <w:r w:rsidR="007E64F6" w:rsidRPr="00CE12B0" w:rsidDel="00E321CC">
          <w:rPr>
            <w:rFonts w:ascii="Times New Roman" w:eastAsia="Times New Roman" w:hAnsi="Times New Roman"/>
            <w:bCs/>
            <w:sz w:val="24"/>
            <w:szCs w:val="24"/>
          </w:rPr>
          <w:delText>Office</w:delText>
        </w:r>
        <w:r w:rsidRPr="00CE12B0" w:rsidDel="00E321CC">
          <w:rPr>
            <w:rFonts w:ascii="Times New Roman" w:eastAsia="Times New Roman" w:hAnsi="Times New Roman"/>
            <w:bCs/>
            <w:sz w:val="24"/>
            <w:szCs w:val="24"/>
          </w:rPr>
          <w:delText xml:space="preserve"> with a request to shift the defence to an earlier or later date, when all members of the group can attend, due to the impossibility to attend the defence of one of the members of the group</w:delText>
        </w:r>
        <w:r w:rsidRPr="00CE12B0" w:rsidDel="00E321CC">
          <w:rPr>
            <w:rFonts w:ascii="Times New Roman" w:eastAsia="Times New Roman" w:hAnsi="Times New Roman"/>
            <w:bCs/>
            <w:sz w:val="24"/>
            <w:szCs w:val="24"/>
            <w:lang w:val="en-US"/>
          </w:rPr>
          <w:delText xml:space="preserve">. </w:delText>
        </w:r>
      </w:del>
    </w:p>
    <w:p w14:paraId="58557238" w14:textId="48D11CC2" w:rsidR="00074A63" w:rsidRPr="00CE12B0" w:rsidDel="00E321CC" w:rsidRDefault="00074A63" w:rsidP="00E321CC">
      <w:pPr>
        <w:tabs>
          <w:tab w:val="left" w:pos="6096"/>
        </w:tabs>
        <w:spacing w:after="0" w:line="288" w:lineRule="auto"/>
        <w:ind w:firstLine="2"/>
        <w:contextualSpacing/>
        <w:jc w:val="right"/>
        <w:rPr>
          <w:del w:id="274" w:author="Лещинская Елена Анатольевна" w:date="2025-10-28T19:20:00Z"/>
          <w:rFonts w:ascii="Times New Roman" w:eastAsia="Times New Roman" w:hAnsi="Times New Roman"/>
          <w:bCs/>
          <w:sz w:val="24"/>
          <w:szCs w:val="24"/>
        </w:rPr>
      </w:pPr>
      <w:del w:id="275" w:author="Лещинская Елена Анатольевна" w:date="2025-10-28T19:20:00Z">
        <w:r w:rsidRPr="00CE12B0" w:rsidDel="00E321CC">
          <w:rPr>
            <w:rFonts w:ascii="Times New Roman" w:eastAsia="Times New Roman" w:hAnsi="Times New Roman"/>
            <w:bCs/>
            <w:sz w:val="24"/>
            <w:szCs w:val="24"/>
          </w:rPr>
          <w:delText>If a student or group of students uses automated content generation algorithms while preparing a final PTE text and/or report, they must include a section titled “Description of Used Generative Model” in their paper. This section should encompass a description of the objectives for using the generative model, the name of the generative model, link to the website on the Internet (or a description of another source of the model), and a description of its application method. When uploading PTE reports, students or the project head must indicate that automated content generation algorithms have been used.</w:delText>
        </w:r>
      </w:del>
    </w:p>
    <w:p w14:paraId="03F36B17" w14:textId="19490E81" w:rsidR="001F52E2" w:rsidRPr="00CE12B0" w:rsidDel="00E321CC" w:rsidRDefault="001F52E2" w:rsidP="00E321CC">
      <w:pPr>
        <w:tabs>
          <w:tab w:val="left" w:pos="6096"/>
        </w:tabs>
        <w:spacing w:after="0" w:line="288" w:lineRule="auto"/>
        <w:ind w:firstLine="2"/>
        <w:contextualSpacing/>
        <w:jc w:val="right"/>
        <w:rPr>
          <w:del w:id="276" w:author="Лещинская Елена Анатольевна" w:date="2025-10-28T19:20:00Z"/>
          <w:rFonts w:ascii="Times New Roman" w:hAnsi="Times New Roman"/>
          <w:sz w:val="26"/>
          <w:szCs w:val="26"/>
        </w:rPr>
      </w:pPr>
    </w:p>
    <w:p w14:paraId="052CB195" w14:textId="22BE1E0B" w:rsidR="00CB0ED4" w:rsidRPr="00CE12B0" w:rsidDel="00E321CC" w:rsidRDefault="00CB0ED4" w:rsidP="00E321CC">
      <w:pPr>
        <w:tabs>
          <w:tab w:val="left" w:pos="6096"/>
        </w:tabs>
        <w:spacing w:after="0" w:line="288" w:lineRule="auto"/>
        <w:ind w:firstLine="2"/>
        <w:contextualSpacing/>
        <w:jc w:val="right"/>
        <w:rPr>
          <w:del w:id="277" w:author="Лещинская Елена Анатольевна" w:date="2025-10-28T19:20:00Z"/>
          <w:rFonts w:ascii="Times New Roman" w:hAnsi="Times New Roman"/>
          <w:sz w:val="26"/>
          <w:szCs w:val="26"/>
          <w:lang w:val="en-US"/>
        </w:rPr>
      </w:pPr>
    </w:p>
    <w:p w14:paraId="5ED2D5B9" w14:textId="164FF29F" w:rsidR="00E45F40" w:rsidRPr="00CE12B0" w:rsidDel="00E321CC" w:rsidRDefault="00E45F40" w:rsidP="00E321CC">
      <w:pPr>
        <w:tabs>
          <w:tab w:val="left" w:pos="6096"/>
        </w:tabs>
        <w:spacing w:after="0" w:line="288" w:lineRule="auto"/>
        <w:ind w:firstLine="2"/>
        <w:contextualSpacing/>
        <w:jc w:val="right"/>
        <w:rPr>
          <w:del w:id="278" w:author="Лещинская Елена Анатольевна" w:date="2025-10-28T19:20:00Z"/>
          <w:sz w:val="28"/>
          <w:szCs w:val="24"/>
        </w:rPr>
      </w:pPr>
      <w:bookmarkStart w:id="279" w:name="_Toc207202658"/>
      <w:del w:id="280" w:author="Лещинская Елена Анатольевна" w:date="2025-10-28T19:20:00Z">
        <w:r w:rsidRPr="00CE12B0" w:rsidDel="00E321CC">
          <w:rPr>
            <w:sz w:val="28"/>
            <w:szCs w:val="24"/>
          </w:rPr>
          <w:delText>SECTION 2. INTERNSHIP CONTENT DESCRIPTION</w:delText>
        </w:r>
        <w:bookmarkEnd w:id="279"/>
      </w:del>
    </w:p>
    <w:p w14:paraId="595E1460" w14:textId="6F1B1E5C" w:rsidR="00E45F40" w:rsidRPr="00CE12B0" w:rsidDel="00E321CC" w:rsidRDefault="00E45F40" w:rsidP="00E321CC">
      <w:pPr>
        <w:tabs>
          <w:tab w:val="left" w:pos="6096"/>
        </w:tabs>
        <w:spacing w:after="0" w:line="288" w:lineRule="auto"/>
        <w:ind w:firstLine="2"/>
        <w:contextualSpacing/>
        <w:jc w:val="right"/>
        <w:rPr>
          <w:del w:id="281" w:author="Лещинская Елена Анатольевна" w:date="2025-10-28T19:20:00Z"/>
          <w:rFonts w:ascii="Times New Roman" w:eastAsia="Times New Roman" w:hAnsi="Times New Roman"/>
          <w:bCs/>
          <w:sz w:val="24"/>
          <w:szCs w:val="24"/>
        </w:rPr>
      </w:pPr>
      <w:del w:id="282" w:author="Лещинская Елена Анатольевна" w:date="2025-10-28T19:20:00Z">
        <w:r w:rsidRPr="00CE12B0" w:rsidDel="00E321CC">
          <w:rPr>
            <w:rFonts w:ascii="Times New Roman" w:eastAsia="Times New Roman" w:hAnsi="Times New Roman"/>
            <w:bCs/>
            <w:sz w:val="24"/>
            <w:szCs w:val="24"/>
          </w:rPr>
          <w:delText>Internship includes the following elements of practical training: term paper, project, work experience internship, master’s table preparation. Milestone</w:delText>
        </w:r>
        <w:r w:rsidR="00B64A13" w:rsidRPr="00CE12B0" w:rsidDel="00E321CC">
          <w:rPr>
            <w:rFonts w:ascii="Times New Roman" w:eastAsia="Times New Roman" w:hAnsi="Times New Roman"/>
            <w:bCs/>
            <w:sz w:val="24"/>
            <w:szCs w:val="24"/>
          </w:rPr>
          <w:delText xml:space="preserve">s and key deadlines for EPT are </w:delText>
        </w:r>
        <w:r w:rsidRPr="00CE12B0" w:rsidDel="00E321CC">
          <w:rPr>
            <w:rFonts w:ascii="Times New Roman" w:eastAsia="Times New Roman" w:hAnsi="Times New Roman"/>
            <w:bCs/>
            <w:sz w:val="24"/>
            <w:szCs w:val="24"/>
          </w:rPr>
          <w:delText>presented in Table 1.</w:delText>
        </w:r>
      </w:del>
    </w:p>
    <w:p w14:paraId="0E6AF20E" w14:textId="40BAF895" w:rsidR="00E45F40" w:rsidRPr="00CE12B0" w:rsidDel="00E321CC" w:rsidRDefault="00E45F40" w:rsidP="00E321CC">
      <w:pPr>
        <w:tabs>
          <w:tab w:val="left" w:pos="6096"/>
        </w:tabs>
        <w:spacing w:after="0" w:line="288" w:lineRule="auto"/>
        <w:ind w:firstLine="2"/>
        <w:contextualSpacing/>
        <w:jc w:val="right"/>
        <w:rPr>
          <w:del w:id="283" w:author="Лещинская Елена Анатольевна" w:date="2025-10-28T19:20:00Z"/>
          <w:rFonts w:ascii="Times New Roman" w:eastAsia="Times New Roman" w:hAnsi="Times New Roman"/>
          <w:bCs/>
          <w:i/>
          <w:iCs/>
          <w:sz w:val="26"/>
          <w:szCs w:val="26"/>
        </w:rPr>
      </w:pPr>
      <w:del w:id="284" w:author="Лещинская Елена Анатольевна" w:date="2025-10-28T19:20:00Z">
        <w:r w:rsidRPr="00CE12B0" w:rsidDel="00E321CC">
          <w:rPr>
            <w:rFonts w:ascii="Times New Roman" w:eastAsia="Times New Roman" w:hAnsi="Times New Roman"/>
            <w:bCs/>
            <w:sz w:val="26"/>
            <w:szCs w:val="26"/>
          </w:rPr>
          <w:delText xml:space="preserve">Table </w:delText>
        </w:r>
        <w:r w:rsidRPr="00CE12B0" w:rsidDel="00E321CC">
          <w:rPr>
            <w:rFonts w:ascii="Times New Roman" w:eastAsia="Times New Roman" w:hAnsi="Times New Roman"/>
            <w:bCs/>
            <w:i/>
            <w:iCs/>
            <w:sz w:val="26"/>
            <w:szCs w:val="26"/>
          </w:rPr>
          <w:fldChar w:fldCharType="begin"/>
        </w:r>
        <w:r w:rsidRPr="00CE12B0" w:rsidDel="00E321CC">
          <w:rPr>
            <w:rFonts w:ascii="Times New Roman" w:eastAsia="Times New Roman" w:hAnsi="Times New Roman"/>
            <w:bCs/>
            <w:sz w:val="26"/>
            <w:szCs w:val="26"/>
          </w:rPr>
          <w:delInstrText xml:space="preserve"> SEQ Таблица \* ARABIC </w:delInstrText>
        </w:r>
        <w:r w:rsidRPr="00CE12B0" w:rsidDel="00E321CC">
          <w:rPr>
            <w:rFonts w:ascii="Times New Roman" w:eastAsia="Times New Roman" w:hAnsi="Times New Roman"/>
            <w:bCs/>
            <w:i/>
            <w:iCs/>
            <w:sz w:val="26"/>
            <w:szCs w:val="26"/>
          </w:rPr>
          <w:fldChar w:fldCharType="separate"/>
        </w:r>
        <w:r w:rsidRPr="00CE12B0" w:rsidDel="00E321CC">
          <w:rPr>
            <w:rFonts w:ascii="Times New Roman" w:eastAsia="Times New Roman" w:hAnsi="Times New Roman"/>
            <w:bCs/>
            <w:noProof/>
            <w:sz w:val="26"/>
            <w:szCs w:val="26"/>
          </w:rPr>
          <w:delText>1</w:delText>
        </w:r>
        <w:r w:rsidRPr="00CE12B0" w:rsidDel="00E321CC">
          <w:rPr>
            <w:rFonts w:ascii="Times New Roman" w:eastAsia="Times New Roman" w:hAnsi="Times New Roman"/>
            <w:bCs/>
            <w:i/>
            <w:iCs/>
            <w:sz w:val="26"/>
            <w:szCs w:val="26"/>
          </w:rPr>
          <w:fldChar w:fldCharType="end"/>
        </w:r>
        <w:r w:rsidRPr="00CE12B0" w:rsidDel="00E321CC">
          <w:rPr>
            <w:rFonts w:ascii="Times New Roman" w:eastAsia="Times New Roman" w:hAnsi="Times New Roman"/>
            <w:bCs/>
            <w:sz w:val="26"/>
            <w:szCs w:val="26"/>
          </w:rPr>
          <w:delText xml:space="preserve"> – Key deadlines and milestones for EPTs</w:delText>
        </w:r>
      </w:del>
    </w:p>
    <w:tbl>
      <w:tblPr>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402"/>
        <w:gridCol w:w="2696"/>
        <w:gridCol w:w="2401"/>
      </w:tblGrid>
      <w:tr w:rsidR="00E45F40" w:rsidRPr="00CE12B0" w:rsidDel="00E321CC" w14:paraId="216B3ECA" w14:textId="7360F606" w:rsidTr="00A00CC5">
        <w:trPr>
          <w:del w:id="285" w:author="Лещинская Елена Анатольевна" w:date="2025-10-28T19:20:00Z"/>
        </w:trPr>
        <w:tc>
          <w:tcPr>
            <w:tcW w:w="1701" w:type="dxa"/>
            <w:vAlign w:val="center"/>
          </w:tcPr>
          <w:p w14:paraId="37D4C446" w14:textId="11A362C1" w:rsidR="00E45F40" w:rsidRPr="00CE12B0" w:rsidDel="00E321CC" w:rsidRDefault="00E45F40" w:rsidP="00E321CC">
            <w:pPr>
              <w:tabs>
                <w:tab w:val="left" w:pos="6096"/>
              </w:tabs>
              <w:spacing w:after="0" w:line="288" w:lineRule="auto"/>
              <w:ind w:firstLine="2"/>
              <w:contextualSpacing/>
              <w:jc w:val="right"/>
              <w:rPr>
                <w:del w:id="286" w:author="Лещинская Елена Анатольевна" w:date="2025-10-28T19:20:00Z"/>
                <w:rFonts w:ascii="Times New Roman" w:eastAsia="Times New Roman" w:hAnsi="Times New Roman"/>
                <w:b/>
                <w:sz w:val="26"/>
                <w:szCs w:val="26"/>
              </w:rPr>
              <w:pPrChange w:id="287" w:author="Лещинская Елена Анатольевна" w:date="2025-10-28T19:21:00Z">
                <w:pPr>
                  <w:spacing w:after="0" w:line="288" w:lineRule="auto"/>
                  <w:jc w:val="center"/>
                </w:pPr>
              </w:pPrChange>
            </w:pPr>
            <w:del w:id="288" w:author="Лещинская Елена Анатольевна" w:date="2025-10-28T19:20:00Z">
              <w:r w:rsidRPr="00CE12B0" w:rsidDel="00E321CC">
                <w:rPr>
                  <w:rFonts w:ascii="Times New Roman" w:eastAsia="Times New Roman" w:hAnsi="Times New Roman"/>
                  <w:b/>
                  <w:sz w:val="26"/>
                  <w:szCs w:val="26"/>
                </w:rPr>
                <w:delText>Type of EPT</w:delText>
              </w:r>
            </w:del>
          </w:p>
        </w:tc>
        <w:tc>
          <w:tcPr>
            <w:tcW w:w="3402" w:type="dxa"/>
            <w:vAlign w:val="center"/>
          </w:tcPr>
          <w:p w14:paraId="787A8C51" w14:textId="3EEE16F9" w:rsidR="00E45F40" w:rsidRPr="00CE12B0" w:rsidDel="00E321CC" w:rsidRDefault="00E45F40" w:rsidP="00E321CC">
            <w:pPr>
              <w:tabs>
                <w:tab w:val="left" w:pos="6096"/>
              </w:tabs>
              <w:spacing w:after="0" w:line="288" w:lineRule="auto"/>
              <w:ind w:firstLine="2"/>
              <w:contextualSpacing/>
              <w:jc w:val="right"/>
              <w:rPr>
                <w:del w:id="289" w:author="Лещинская Елена Анатольевна" w:date="2025-10-28T19:20:00Z"/>
                <w:rFonts w:ascii="Times New Roman" w:eastAsia="Times New Roman" w:hAnsi="Times New Roman"/>
                <w:b/>
                <w:sz w:val="26"/>
                <w:szCs w:val="26"/>
              </w:rPr>
              <w:pPrChange w:id="290" w:author="Лещинская Елена Анатольевна" w:date="2025-10-28T19:21:00Z">
                <w:pPr>
                  <w:spacing w:after="0" w:line="288" w:lineRule="auto"/>
                  <w:jc w:val="center"/>
                </w:pPr>
              </w:pPrChange>
            </w:pPr>
            <w:del w:id="291" w:author="Лещинская Елена Анатольевна" w:date="2025-10-28T19:20:00Z">
              <w:r w:rsidRPr="00CE12B0" w:rsidDel="00E321CC">
                <w:rPr>
                  <w:rFonts w:ascii="Times New Roman" w:eastAsia="Times New Roman" w:hAnsi="Times New Roman"/>
                  <w:b/>
                  <w:sz w:val="26"/>
                  <w:szCs w:val="26"/>
                </w:rPr>
                <w:delText xml:space="preserve">Signing the student’s assignment </w:delText>
              </w:r>
            </w:del>
          </w:p>
        </w:tc>
        <w:tc>
          <w:tcPr>
            <w:tcW w:w="2696" w:type="dxa"/>
            <w:vAlign w:val="center"/>
          </w:tcPr>
          <w:p w14:paraId="1065E5EE" w14:textId="2F8AC335" w:rsidR="00E45F40" w:rsidRPr="00CE12B0" w:rsidDel="00E321CC" w:rsidRDefault="00E45F40" w:rsidP="00E321CC">
            <w:pPr>
              <w:tabs>
                <w:tab w:val="left" w:pos="6096"/>
              </w:tabs>
              <w:spacing w:after="0" w:line="288" w:lineRule="auto"/>
              <w:ind w:firstLine="2"/>
              <w:contextualSpacing/>
              <w:jc w:val="right"/>
              <w:rPr>
                <w:del w:id="292" w:author="Лещинская Елена Анатольевна" w:date="2025-10-28T19:20:00Z"/>
                <w:rFonts w:ascii="Times New Roman" w:eastAsia="Times New Roman" w:hAnsi="Times New Roman"/>
                <w:b/>
                <w:sz w:val="26"/>
                <w:szCs w:val="26"/>
              </w:rPr>
              <w:pPrChange w:id="293" w:author="Лещинская Елена Анатольевна" w:date="2025-10-28T19:21:00Z">
                <w:pPr>
                  <w:spacing w:after="0" w:line="288" w:lineRule="auto"/>
                  <w:jc w:val="center"/>
                </w:pPr>
              </w:pPrChange>
            </w:pPr>
            <w:del w:id="294" w:author="Лещинская Елена Анатольевна" w:date="2025-10-28T19:20:00Z">
              <w:r w:rsidRPr="00CE12B0" w:rsidDel="00E321CC">
                <w:rPr>
                  <w:rFonts w:ascii="Times New Roman" w:eastAsia="Times New Roman" w:hAnsi="Times New Roman"/>
                  <w:b/>
                  <w:sz w:val="26"/>
                  <w:szCs w:val="26"/>
                </w:rPr>
                <w:delText>Submitting an interim version of the text/report</w:delText>
              </w:r>
            </w:del>
          </w:p>
        </w:tc>
        <w:tc>
          <w:tcPr>
            <w:tcW w:w="2401" w:type="dxa"/>
            <w:vAlign w:val="center"/>
          </w:tcPr>
          <w:p w14:paraId="3032A185" w14:textId="4A066BC3" w:rsidR="00E45F40" w:rsidRPr="00CE12B0" w:rsidDel="00E321CC" w:rsidRDefault="00E45F40" w:rsidP="00E321CC">
            <w:pPr>
              <w:tabs>
                <w:tab w:val="left" w:pos="6096"/>
              </w:tabs>
              <w:spacing w:after="0" w:line="288" w:lineRule="auto"/>
              <w:ind w:firstLine="2"/>
              <w:contextualSpacing/>
              <w:jc w:val="right"/>
              <w:rPr>
                <w:del w:id="295" w:author="Лещинская Елена Анатольевна" w:date="2025-10-28T19:20:00Z"/>
                <w:rFonts w:ascii="Times New Roman" w:eastAsia="Times New Roman" w:hAnsi="Times New Roman"/>
                <w:b/>
                <w:sz w:val="26"/>
                <w:szCs w:val="26"/>
              </w:rPr>
              <w:pPrChange w:id="296" w:author="Лещинская Елена Анатольевна" w:date="2025-10-28T19:21:00Z">
                <w:pPr>
                  <w:spacing w:after="0" w:line="288" w:lineRule="auto"/>
                  <w:jc w:val="center"/>
                </w:pPr>
              </w:pPrChange>
            </w:pPr>
            <w:del w:id="297" w:author="Лещинская Елена Анатольевна" w:date="2025-10-28T19:20:00Z">
              <w:r w:rsidRPr="00CE12B0" w:rsidDel="00E321CC">
                <w:rPr>
                  <w:rFonts w:ascii="Times New Roman" w:eastAsia="Times New Roman" w:hAnsi="Times New Roman"/>
                  <w:b/>
                  <w:sz w:val="26"/>
                  <w:szCs w:val="26"/>
                </w:rPr>
                <w:delText>Submitting a final text/report</w:delText>
              </w:r>
            </w:del>
          </w:p>
        </w:tc>
      </w:tr>
      <w:tr w:rsidR="00E45F40" w:rsidRPr="00CE12B0" w:rsidDel="00E321CC" w14:paraId="41DFC739" w14:textId="1E493EA0" w:rsidTr="00A00CC5">
        <w:trPr>
          <w:del w:id="298" w:author="Лещинская Елена Анатольевна" w:date="2025-10-28T19:20:00Z"/>
        </w:trPr>
        <w:tc>
          <w:tcPr>
            <w:tcW w:w="1701" w:type="dxa"/>
            <w:vAlign w:val="center"/>
          </w:tcPr>
          <w:p w14:paraId="2A548C33" w14:textId="6D960FC2" w:rsidR="00E45F40" w:rsidRPr="00CE12B0" w:rsidDel="00E321CC" w:rsidRDefault="007E64F6" w:rsidP="00E321CC">
            <w:pPr>
              <w:tabs>
                <w:tab w:val="left" w:pos="6096"/>
              </w:tabs>
              <w:spacing w:after="0" w:line="288" w:lineRule="auto"/>
              <w:ind w:firstLine="2"/>
              <w:contextualSpacing/>
              <w:jc w:val="right"/>
              <w:rPr>
                <w:del w:id="299" w:author="Лещинская Елена Анатольевна" w:date="2025-10-28T19:20:00Z"/>
                <w:rFonts w:ascii="Times New Roman" w:hAnsi="Times New Roman"/>
              </w:rPr>
              <w:pPrChange w:id="300" w:author="Лещинская Елена Анатольевна" w:date="2025-10-28T19:21:00Z">
                <w:pPr>
                  <w:spacing w:after="0" w:line="288" w:lineRule="auto"/>
                </w:pPr>
              </w:pPrChange>
            </w:pPr>
            <w:del w:id="301" w:author="Лещинская Елена Анатольевна" w:date="2025-10-28T19:20:00Z">
              <w:r w:rsidRPr="00CE12B0" w:rsidDel="00E321CC">
                <w:rPr>
                  <w:rFonts w:ascii="Times New Roman" w:hAnsi="Times New Roman"/>
                </w:rPr>
                <w:delText>Term P</w:delText>
              </w:r>
              <w:r w:rsidR="00E45F40" w:rsidRPr="00CE12B0" w:rsidDel="00E321CC">
                <w:rPr>
                  <w:rFonts w:ascii="Times New Roman" w:hAnsi="Times New Roman"/>
                </w:rPr>
                <w:delText>aper</w:delText>
              </w:r>
            </w:del>
          </w:p>
        </w:tc>
        <w:tc>
          <w:tcPr>
            <w:tcW w:w="3402" w:type="dxa"/>
          </w:tcPr>
          <w:p w14:paraId="08933894" w14:textId="1D5AD195" w:rsidR="00E45F40" w:rsidRPr="00CE12B0" w:rsidDel="00E321CC" w:rsidRDefault="00E45F40" w:rsidP="00E321CC">
            <w:pPr>
              <w:tabs>
                <w:tab w:val="left" w:pos="6096"/>
              </w:tabs>
              <w:spacing w:after="0" w:line="288" w:lineRule="auto"/>
              <w:ind w:firstLine="2"/>
              <w:contextualSpacing/>
              <w:jc w:val="right"/>
              <w:rPr>
                <w:del w:id="302" w:author="Лещинская Елена Анатольевна" w:date="2025-10-28T19:20:00Z"/>
                <w:rFonts w:ascii="Times New Roman" w:hAnsi="Times New Roman"/>
              </w:rPr>
              <w:pPrChange w:id="303" w:author="Лещинская Елена Анатольевна" w:date="2025-10-28T19:21:00Z">
                <w:pPr>
                  <w:spacing w:after="0" w:line="288" w:lineRule="auto"/>
                </w:pPr>
              </w:pPrChange>
            </w:pPr>
            <w:del w:id="304" w:author="Лещинская Елена Анатольевна" w:date="2025-10-28T19:20:00Z">
              <w:r w:rsidRPr="00CE12B0" w:rsidDel="00E321CC">
                <w:rPr>
                  <w:rFonts w:ascii="Times New Roman" w:hAnsi="Times New Roman"/>
                </w:rPr>
                <w:delText>Selection of the topic/proposing one's</w:delText>
              </w:r>
              <w:r w:rsidR="00656ECB" w:rsidRPr="00CE12B0" w:rsidDel="00E321CC">
                <w:rPr>
                  <w:rFonts w:ascii="Times New Roman" w:hAnsi="Times New Roman"/>
                </w:rPr>
                <w:delText xml:space="preserve"> own topic by students until 2</w:delText>
              </w:r>
              <w:r w:rsidR="009C66C2" w:rsidRPr="006C6B31" w:rsidDel="00E321CC">
                <w:rPr>
                  <w:rFonts w:ascii="Times New Roman" w:hAnsi="Times New Roman"/>
                  <w:lang w:val="en-US"/>
                </w:rPr>
                <w:delText>8</w:delText>
              </w:r>
              <w:r w:rsidR="00656ECB" w:rsidRPr="00CE12B0" w:rsidDel="00E321CC">
                <w:rPr>
                  <w:rFonts w:ascii="Times New Roman" w:hAnsi="Times New Roman"/>
                </w:rPr>
                <w:delText> </w:delText>
              </w:r>
              <w:r w:rsidRPr="00CE12B0" w:rsidDel="00E321CC">
                <w:rPr>
                  <w:rFonts w:ascii="Times New Roman" w:hAnsi="Times New Roman"/>
                </w:rPr>
                <w:delText>November of the current academic year;</w:delText>
              </w:r>
            </w:del>
          </w:p>
          <w:p w14:paraId="12EE3426" w14:textId="3396780E" w:rsidR="00E45F40" w:rsidRPr="00CE12B0" w:rsidDel="00E321CC" w:rsidRDefault="00E45F40" w:rsidP="00E321CC">
            <w:pPr>
              <w:tabs>
                <w:tab w:val="left" w:pos="6096"/>
              </w:tabs>
              <w:spacing w:after="0" w:line="288" w:lineRule="auto"/>
              <w:ind w:firstLine="2"/>
              <w:contextualSpacing/>
              <w:jc w:val="right"/>
              <w:rPr>
                <w:del w:id="305" w:author="Лещинская Елена Анатольевна" w:date="2025-10-28T19:20:00Z"/>
                <w:rFonts w:ascii="Times New Roman" w:hAnsi="Times New Roman"/>
              </w:rPr>
              <w:pPrChange w:id="306" w:author="Лещинская Елена Анатольевна" w:date="2025-10-28T19:21:00Z">
                <w:pPr>
                  <w:spacing w:after="0" w:line="288" w:lineRule="auto"/>
                </w:pPr>
              </w:pPrChange>
            </w:pPr>
            <w:del w:id="307" w:author="Лещинская Елена Анатольевна" w:date="2025-10-28T19:20:00Z">
              <w:r w:rsidRPr="00CE12B0" w:rsidDel="00E321CC">
                <w:rPr>
                  <w:rFonts w:ascii="Times New Roman" w:hAnsi="Times New Roman"/>
                </w:rPr>
                <w:lastRenderedPageBreak/>
                <w:delText>Appointing topics in the student’s study plan until 15 December of the current academic year</w:delText>
              </w:r>
            </w:del>
          </w:p>
        </w:tc>
        <w:tc>
          <w:tcPr>
            <w:tcW w:w="2696" w:type="dxa"/>
          </w:tcPr>
          <w:p w14:paraId="575359FD" w14:textId="47F01024" w:rsidR="00E45F40" w:rsidRPr="00CE12B0" w:rsidDel="00E321CC" w:rsidRDefault="00E45F40" w:rsidP="00E321CC">
            <w:pPr>
              <w:tabs>
                <w:tab w:val="left" w:pos="6096"/>
              </w:tabs>
              <w:spacing w:after="0" w:line="288" w:lineRule="auto"/>
              <w:ind w:firstLine="2"/>
              <w:contextualSpacing/>
              <w:jc w:val="right"/>
              <w:rPr>
                <w:del w:id="308" w:author="Лещинская Елена Анатольевна" w:date="2025-10-28T19:20:00Z"/>
                <w:rFonts w:ascii="Times New Roman" w:eastAsia="Times New Roman" w:hAnsi="Times New Roman"/>
                <w:b/>
                <w:sz w:val="26"/>
                <w:szCs w:val="26"/>
              </w:rPr>
              <w:pPrChange w:id="309" w:author="Лещинская Елена Анатольевна" w:date="2025-10-28T19:21:00Z">
                <w:pPr>
                  <w:spacing w:after="0" w:line="288" w:lineRule="auto"/>
                </w:pPr>
              </w:pPrChange>
            </w:pPr>
            <w:del w:id="310" w:author="Лещинская Елена Анатольевна" w:date="2025-10-28T19:20:00Z">
              <w:r w:rsidRPr="00CE12B0" w:rsidDel="00E321CC">
                <w:rPr>
                  <w:rFonts w:ascii="Times New Roman" w:hAnsi="Times New Roman"/>
                </w:rPr>
                <w:lastRenderedPageBreak/>
                <w:delText>Determined by the supervisor of the paper</w:delText>
              </w:r>
            </w:del>
          </w:p>
        </w:tc>
        <w:tc>
          <w:tcPr>
            <w:tcW w:w="2401" w:type="dxa"/>
          </w:tcPr>
          <w:p w14:paraId="33B023FD" w14:textId="017209E6" w:rsidR="00E45F40" w:rsidRPr="00CE12B0" w:rsidDel="00E321CC" w:rsidRDefault="00E45F40" w:rsidP="00E321CC">
            <w:pPr>
              <w:tabs>
                <w:tab w:val="left" w:pos="6096"/>
              </w:tabs>
              <w:spacing w:after="0" w:line="288" w:lineRule="auto"/>
              <w:ind w:firstLine="2"/>
              <w:contextualSpacing/>
              <w:jc w:val="right"/>
              <w:rPr>
                <w:del w:id="311" w:author="Лещинская Елена Анатольевна" w:date="2025-10-28T19:20:00Z"/>
                <w:rFonts w:ascii="Times New Roman" w:hAnsi="Times New Roman"/>
              </w:rPr>
              <w:pPrChange w:id="312" w:author="Лещинская Елена Анатольевна" w:date="2025-10-28T19:21:00Z">
                <w:pPr>
                  <w:spacing w:after="0" w:line="288" w:lineRule="auto"/>
                </w:pPr>
              </w:pPrChange>
            </w:pPr>
            <w:del w:id="313" w:author="Лещинская Елена Анатольевна" w:date="2025-10-28T19:20:00Z">
              <w:r w:rsidRPr="00CE12B0" w:rsidDel="00E321CC">
                <w:rPr>
                  <w:rFonts w:ascii="Times New Roman" w:hAnsi="Times New Roman"/>
                </w:rPr>
                <w:delText xml:space="preserve">Uploading the final version of the term paper not later than </w:delText>
              </w:r>
              <w:r w:rsidR="008C62FD" w:rsidRPr="00CE12B0" w:rsidDel="00E321CC">
                <w:rPr>
                  <w:rFonts w:ascii="Times New Roman" w:hAnsi="Times New Roman"/>
                  <w:lang w:val="en-US"/>
                </w:rPr>
                <w:delText>one week</w:delText>
              </w:r>
              <w:r w:rsidRPr="00CE12B0" w:rsidDel="00E321CC">
                <w:rPr>
                  <w:rFonts w:ascii="Times New Roman" w:hAnsi="Times New Roman"/>
                </w:rPr>
                <w:delText xml:space="preserve"> before the end of Module 4</w:delText>
              </w:r>
            </w:del>
          </w:p>
          <w:p w14:paraId="07617C07" w14:textId="2D973E99" w:rsidR="00E45F40" w:rsidRPr="00CE12B0" w:rsidDel="00E321CC" w:rsidRDefault="00E45F40" w:rsidP="00E321CC">
            <w:pPr>
              <w:tabs>
                <w:tab w:val="left" w:pos="6096"/>
              </w:tabs>
              <w:spacing w:after="0" w:line="288" w:lineRule="auto"/>
              <w:ind w:firstLine="2"/>
              <w:contextualSpacing/>
              <w:jc w:val="right"/>
              <w:rPr>
                <w:del w:id="314" w:author="Лещинская Елена Анатольевна" w:date="2025-10-28T19:20:00Z"/>
                <w:rFonts w:ascii="Times New Roman" w:eastAsia="Times New Roman" w:hAnsi="Times New Roman"/>
                <w:b/>
                <w:sz w:val="26"/>
                <w:szCs w:val="26"/>
              </w:rPr>
              <w:pPrChange w:id="315" w:author="Лещинская Елена Анатольевна" w:date="2025-10-28T19:21:00Z">
                <w:pPr>
                  <w:spacing w:after="0" w:line="288" w:lineRule="auto"/>
                </w:pPr>
              </w:pPrChange>
            </w:pPr>
            <w:del w:id="316" w:author="Лещинская Елена Анатольевна" w:date="2025-10-28T19:20:00Z">
              <w:r w:rsidRPr="00CE12B0" w:rsidDel="00E321CC">
                <w:rPr>
                  <w:rFonts w:ascii="Times New Roman" w:hAnsi="Times New Roman"/>
                </w:rPr>
                <w:lastRenderedPageBreak/>
                <w:delText xml:space="preserve">Term paper </w:delText>
              </w:r>
              <w:r w:rsidR="00B64A13" w:rsidRPr="00CE12B0" w:rsidDel="00E321CC">
                <w:rPr>
                  <w:rFonts w:ascii="Times New Roman" w:hAnsi="Times New Roman"/>
                </w:rPr>
                <w:delText>defence</w:delText>
              </w:r>
              <w:r w:rsidRPr="00CE12B0" w:rsidDel="00E321CC">
                <w:rPr>
                  <w:rFonts w:ascii="Times New Roman" w:hAnsi="Times New Roman"/>
                </w:rPr>
                <w:delText xml:space="preserve"> during the exam period of Module 4</w:delText>
              </w:r>
            </w:del>
          </w:p>
        </w:tc>
      </w:tr>
      <w:tr w:rsidR="00E45F40" w:rsidRPr="00CE12B0" w:rsidDel="00E321CC" w14:paraId="0A34C7A0" w14:textId="17C714CB" w:rsidTr="00A00CC5">
        <w:trPr>
          <w:del w:id="317" w:author="Лещинская Елена Анатольевна" w:date="2025-10-28T19:20:00Z"/>
        </w:trPr>
        <w:tc>
          <w:tcPr>
            <w:tcW w:w="1701" w:type="dxa"/>
            <w:vAlign w:val="center"/>
          </w:tcPr>
          <w:p w14:paraId="40EAB5C4" w14:textId="46BC3EB3" w:rsidR="00E45F40" w:rsidRPr="00CE12B0" w:rsidDel="00E321CC" w:rsidRDefault="00E92772" w:rsidP="00E321CC">
            <w:pPr>
              <w:tabs>
                <w:tab w:val="left" w:pos="6096"/>
              </w:tabs>
              <w:spacing w:after="0" w:line="288" w:lineRule="auto"/>
              <w:ind w:firstLine="2"/>
              <w:contextualSpacing/>
              <w:jc w:val="right"/>
              <w:rPr>
                <w:del w:id="318" w:author="Лещинская Елена Анатольевна" w:date="2025-10-28T19:20:00Z"/>
                <w:rFonts w:ascii="Times New Roman" w:hAnsi="Times New Roman"/>
              </w:rPr>
              <w:pPrChange w:id="319" w:author="Лещинская Елена Анатольевна" w:date="2025-10-28T19:21:00Z">
                <w:pPr>
                  <w:spacing w:after="0" w:line="288" w:lineRule="auto"/>
                </w:pPr>
              </w:pPrChange>
            </w:pPr>
            <w:del w:id="320" w:author="Лещинская Елена Анатольевна" w:date="2025-10-28T19:20:00Z">
              <w:r w:rsidRPr="00CE12B0" w:rsidDel="00E321CC">
                <w:rPr>
                  <w:rFonts w:ascii="Times New Roman" w:hAnsi="Times New Roman"/>
                  <w:lang w:val="en-US"/>
                </w:rPr>
                <w:lastRenderedPageBreak/>
                <w:delText xml:space="preserve">Course </w:delText>
              </w:r>
              <w:r w:rsidR="00E45F40" w:rsidRPr="00CE12B0" w:rsidDel="00E321CC">
                <w:rPr>
                  <w:rFonts w:ascii="Times New Roman" w:hAnsi="Times New Roman"/>
                </w:rPr>
                <w:delText>Project</w:delText>
              </w:r>
            </w:del>
          </w:p>
        </w:tc>
        <w:tc>
          <w:tcPr>
            <w:tcW w:w="3402" w:type="dxa"/>
          </w:tcPr>
          <w:p w14:paraId="074BF4CD" w14:textId="23BA88EA" w:rsidR="00E45F40" w:rsidRPr="00CE12B0" w:rsidDel="00E321CC" w:rsidRDefault="00E45F40" w:rsidP="00E321CC">
            <w:pPr>
              <w:tabs>
                <w:tab w:val="left" w:pos="6096"/>
              </w:tabs>
              <w:spacing w:after="0" w:line="288" w:lineRule="auto"/>
              <w:ind w:firstLine="2"/>
              <w:contextualSpacing/>
              <w:jc w:val="right"/>
              <w:rPr>
                <w:del w:id="321" w:author="Лещинская Елена Анатольевна" w:date="2025-10-28T19:20:00Z"/>
                <w:rFonts w:ascii="Times New Roman" w:eastAsia="Times New Roman" w:hAnsi="Times New Roman"/>
                <w:b/>
                <w:sz w:val="26"/>
                <w:szCs w:val="26"/>
              </w:rPr>
              <w:pPrChange w:id="322" w:author="Лещинская Елена Анатольевна" w:date="2025-10-28T19:21:00Z">
                <w:pPr>
                  <w:spacing w:after="0" w:line="288" w:lineRule="auto"/>
                </w:pPr>
              </w:pPrChange>
            </w:pPr>
            <w:del w:id="323" w:author="Лещинская Елена Анатольевна" w:date="2025-10-28T19:20:00Z">
              <w:r w:rsidRPr="00CE12B0" w:rsidDel="00E321CC">
                <w:rPr>
                  <w:rFonts w:ascii="Times New Roman" w:hAnsi="Times New Roman"/>
                </w:rPr>
                <w:delText xml:space="preserve">Not later than the official start of the project </w:delText>
              </w:r>
            </w:del>
          </w:p>
        </w:tc>
        <w:tc>
          <w:tcPr>
            <w:tcW w:w="2696" w:type="dxa"/>
          </w:tcPr>
          <w:p w14:paraId="07FB12B9" w14:textId="51905EA3" w:rsidR="00E45F40" w:rsidRPr="00CE12B0" w:rsidDel="00E321CC" w:rsidRDefault="00E45F40" w:rsidP="00E321CC">
            <w:pPr>
              <w:tabs>
                <w:tab w:val="left" w:pos="6096"/>
              </w:tabs>
              <w:spacing w:after="0" w:line="288" w:lineRule="auto"/>
              <w:ind w:firstLine="2"/>
              <w:contextualSpacing/>
              <w:jc w:val="right"/>
              <w:rPr>
                <w:del w:id="324" w:author="Лещинская Елена Анатольевна" w:date="2025-10-28T19:20:00Z"/>
                <w:rFonts w:ascii="Times New Roman" w:eastAsia="Times New Roman" w:hAnsi="Times New Roman"/>
                <w:b/>
                <w:sz w:val="26"/>
                <w:szCs w:val="26"/>
              </w:rPr>
              <w:pPrChange w:id="325" w:author="Лещинская Елена Анатольевна" w:date="2025-10-28T19:21:00Z">
                <w:pPr>
                  <w:spacing w:after="0" w:line="288" w:lineRule="auto"/>
                </w:pPr>
              </w:pPrChange>
            </w:pPr>
            <w:del w:id="326" w:author="Лещинская Елена Анатольевна" w:date="2025-10-28T19:20:00Z">
              <w:r w:rsidRPr="00CE12B0" w:rsidDel="00E321CC">
                <w:rPr>
                  <w:rFonts w:ascii="Times New Roman" w:hAnsi="Times New Roman"/>
                </w:rPr>
                <w:delText>Determined by the project supervisor</w:delText>
              </w:r>
            </w:del>
          </w:p>
        </w:tc>
        <w:tc>
          <w:tcPr>
            <w:tcW w:w="2401" w:type="dxa"/>
            <w:vAlign w:val="center"/>
          </w:tcPr>
          <w:p w14:paraId="460A0A2A" w14:textId="4AE03E69" w:rsidR="00E45F40" w:rsidRPr="00CE12B0" w:rsidDel="00E321CC" w:rsidRDefault="00E45F40" w:rsidP="00E321CC">
            <w:pPr>
              <w:tabs>
                <w:tab w:val="left" w:pos="6096"/>
              </w:tabs>
              <w:spacing w:after="0" w:line="288" w:lineRule="auto"/>
              <w:ind w:firstLine="2"/>
              <w:contextualSpacing/>
              <w:jc w:val="right"/>
              <w:rPr>
                <w:del w:id="327" w:author="Лещинская Елена Анатольевна" w:date="2025-10-28T19:20:00Z"/>
                <w:rFonts w:ascii="Times New Roman" w:eastAsia="Times New Roman" w:hAnsi="Times New Roman"/>
                <w:b/>
                <w:sz w:val="26"/>
                <w:szCs w:val="26"/>
              </w:rPr>
              <w:pPrChange w:id="328" w:author="Лещинская Елена Анатольевна" w:date="2025-10-28T19:21:00Z">
                <w:pPr>
                  <w:spacing w:after="0" w:line="288" w:lineRule="auto"/>
                </w:pPr>
              </w:pPrChange>
            </w:pPr>
            <w:del w:id="329" w:author="Лещинская Елена Анатольевна" w:date="2025-10-28T19:20:00Z">
              <w:r w:rsidRPr="00CE12B0" w:rsidDel="00E321CC">
                <w:rPr>
                  <w:rFonts w:ascii="Times New Roman" w:hAnsi="Times New Roman"/>
                </w:rPr>
                <w:delText>Specified in the project proposal but not later than the</w:delText>
              </w:r>
              <w:r w:rsidR="00B034AE" w:rsidRPr="00CE12B0" w:rsidDel="00E321CC">
                <w:rPr>
                  <w:rFonts w:ascii="Times New Roman" w:hAnsi="Times New Roman"/>
                </w:rPr>
                <w:delText xml:space="preserve"> end of the </w:delText>
              </w:r>
              <w:r w:rsidR="005F3041" w:rsidRPr="00CE12B0" w:rsidDel="00E321CC">
                <w:rPr>
                  <w:rFonts w:ascii="Times New Roman" w:hAnsi="Times New Roman"/>
                </w:rPr>
                <w:delText>1st</w:delText>
              </w:r>
              <w:r w:rsidRPr="00CE12B0" w:rsidDel="00E321CC">
                <w:rPr>
                  <w:rFonts w:ascii="Times New Roman" w:hAnsi="Times New Roman"/>
                </w:rPr>
                <w:delText xml:space="preserve"> module of the</w:delText>
              </w:r>
              <w:r w:rsidR="005F3041" w:rsidRPr="00CE12B0" w:rsidDel="00E321CC">
                <w:rPr>
                  <w:rFonts w:ascii="Times New Roman" w:hAnsi="Times New Roman"/>
                </w:rPr>
                <w:delText xml:space="preserve"> 2</w:delText>
              </w:r>
              <w:r w:rsidR="005F3041" w:rsidRPr="00CE12B0" w:rsidDel="00E321CC">
                <w:rPr>
                  <w:rFonts w:ascii="Times New Roman" w:hAnsi="Times New Roman"/>
                  <w:vertAlign w:val="superscript"/>
                </w:rPr>
                <w:delText>nd</w:delText>
              </w:r>
              <w:r w:rsidR="00B034AE" w:rsidRPr="00CE12B0" w:rsidDel="00E321CC">
                <w:rPr>
                  <w:rFonts w:ascii="Times New Roman" w:hAnsi="Times New Roman"/>
                </w:rPr>
                <w:delText xml:space="preserve"> </w:delText>
              </w:r>
              <w:r w:rsidRPr="00CE12B0" w:rsidDel="00E321CC">
                <w:rPr>
                  <w:rFonts w:ascii="Times New Roman" w:hAnsi="Times New Roman"/>
                </w:rPr>
                <w:delText>year</w:delText>
              </w:r>
            </w:del>
          </w:p>
        </w:tc>
      </w:tr>
      <w:tr w:rsidR="00E45F40" w:rsidRPr="00CE12B0" w:rsidDel="00E321CC" w14:paraId="3938777F" w14:textId="408C7C1B" w:rsidTr="00A00CC5">
        <w:trPr>
          <w:del w:id="330" w:author="Лещинская Елена Анатольевна" w:date="2025-10-28T19:20:00Z"/>
        </w:trPr>
        <w:tc>
          <w:tcPr>
            <w:tcW w:w="1701" w:type="dxa"/>
            <w:vAlign w:val="center"/>
          </w:tcPr>
          <w:p w14:paraId="25DAFADA" w14:textId="736EDC3A" w:rsidR="00E45F40" w:rsidRPr="00CE12B0" w:rsidDel="00E321CC" w:rsidRDefault="00E45F40" w:rsidP="00E321CC">
            <w:pPr>
              <w:tabs>
                <w:tab w:val="left" w:pos="6096"/>
              </w:tabs>
              <w:spacing w:after="0" w:line="288" w:lineRule="auto"/>
              <w:ind w:firstLine="2"/>
              <w:contextualSpacing/>
              <w:jc w:val="right"/>
              <w:rPr>
                <w:del w:id="331" w:author="Лещинская Елена Анатольевна" w:date="2025-10-28T19:20:00Z"/>
                <w:rFonts w:ascii="Times New Roman" w:hAnsi="Times New Roman"/>
              </w:rPr>
              <w:pPrChange w:id="332" w:author="Лещинская Елена Анатольевна" w:date="2025-10-28T19:21:00Z">
                <w:pPr>
                  <w:spacing w:after="0" w:line="288" w:lineRule="auto"/>
                </w:pPr>
              </w:pPrChange>
            </w:pPr>
            <w:del w:id="333" w:author="Лещинская Елена Анатольевна" w:date="2025-10-28T19:20:00Z">
              <w:r w:rsidRPr="00CE12B0" w:rsidDel="00E321CC">
                <w:rPr>
                  <w:rFonts w:ascii="Times New Roman" w:hAnsi="Times New Roman"/>
                </w:rPr>
                <w:delText>Work Experience Internship</w:delText>
              </w:r>
            </w:del>
          </w:p>
        </w:tc>
        <w:tc>
          <w:tcPr>
            <w:tcW w:w="3402" w:type="dxa"/>
          </w:tcPr>
          <w:p w14:paraId="5CD639BC" w14:textId="4753C802" w:rsidR="00E45F40" w:rsidRPr="00CE12B0" w:rsidDel="00E321CC" w:rsidRDefault="00E45F40" w:rsidP="00E321CC">
            <w:pPr>
              <w:tabs>
                <w:tab w:val="left" w:pos="6096"/>
              </w:tabs>
              <w:spacing w:after="0" w:line="288" w:lineRule="auto"/>
              <w:ind w:firstLine="2"/>
              <w:contextualSpacing/>
              <w:jc w:val="right"/>
              <w:rPr>
                <w:del w:id="334" w:author="Лещинская Елена Анатольевна" w:date="2025-10-28T19:20:00Z"/>
                <w:rFonts w:ascii="Times New Roman" w:hAnsi="Times New Roman"/>
              </w:rPr>
              <w:pPrChange w:id="335" w:author="Лещинская Елена Анатольевна" w:date="2025-10-28T19:21:00Z">
                <w:pPr>
                  <w:spacing w:after="0" w:line="288" w:lineRule="auto"/>
                </w:pPr>
              </w:pPrChange>
            </w:pPr>
            <w:del w:id="336" w:author="Лещинская Елена Анатольевна" w:date="2025-10-28T19:20:00Z">
              <w:r w:rsidRPr="00CE12B0" w:rsidDel="00E321CC">
                <w:rPr>
                  <w:rFonts w:ascii="Times New Roman" w:hAnsi="Times New Roman"/>
                </w:rPr>
                <w:delText xml:space="preserve">Determined by the internship supervisor but not later than the official start of the internship </w:delText>
              </w:r>
            </w:del>
          </w:p>
        </w:tc>
        <w:tc>
          <w:tcPr>
            <w:tcW w:w="2696" w:type="dxa"/>
          </w:tcPr>
          <w:p w14:paraId="2171D883" w14:textId="772854E5" w:rsidR="00E45F40" w:rsidRPr="00CE12B0" w:rsidDel="00E321CC" w:rsidRDefault="00E45F40" w:rsidP="00E321CC">
            <w:pPr>
              <w:tabs>
                <w:tab w:val="left" w:pos="6096"/>
              </w:tabs>
              <w:spacing w:after="0" w:line="288" w:lineRule="auto"/>
              <w:ind w:firstLine="2"/>
              <w:contextualSpacing/>
              <w:jc w:val="right"/>
              <w:rPr>
                <w:del w:id="337" w:author="Лещинская Елена Анатольевна" w:date="2025-10-28T19:20:00Z"/>
                <w:rFonts w:ascii="Times New Roman" w:hAnsi="Times New Roman"/>
              </w:rPr>
              <w:pPrChange w:id="338" w:author="Лещинская Елена Анатольевна" w:date="2025-10-28T19:21:00Z">
                <w:pPr>
                  <w:spacing w:after="0" w:line="288" w:lineRule="auto"/>
                </w:pPr>
              </w:pPrChange>
            </w:pPr>
            <w:del w:id="339" w:author="Лещинская Елена Анатольевна" w:date="2025-10-28T19:20:00Z">
              <w:r w:rsidRPr="00CE12B0" w:rsidDel="00E321CC">
                <w:rPr>
                  <w:rFonts w:ascii="Times New Roman" w:hAnsi="Times New Roman"/>
                </w:rPr>
                <w:delText>Determined by the internship supervisor individually</w:delText>
              </w:r>
            </w:del>
          </w:p>
        </w:tc>
        <w:tc>
          <w:tcPr>
            <w:tcW w:w="2401" w:type="dxa"/>
          </w:tcPr>
          <w:p w14:paraId="278BCCB1" w14:textId="00F7E157" w:rsidR="00E45F40" w:rsidRPr="00CE12B0" w:rsidDel="00E321CC" w:rsidRDefault="00E45F40" w:rsidP="00E321CC">
            <w:pPr>
              <w:tabs>
                <w:tab w:val="left" w:pos="6096"/>
              </w:tabs>
              <w:spacing w:after="0" w:line="288" w:lineRule="auto"/>
              <w:ind w:firstLine="2"/>
              <w:contextualSpacing/>
              <w:jc w:val="right"/>
              <w:rPr>
                <w:del w:id="340" w:author="Лещинская Елена Анатольевна" w:date="2025-10-28T19:20:00Z"/>
                <w:rFonts w:ascii="Times New Roman" w:hAnsi="Times New Roman"/>
              </w:rPr>
              <w:pPrChange w:id="341" w:author="Лещинская Елена Анатольевна" w:date="2025-10-28T19:21:00Z">
                <w:pPr>
                  <w:spacing w:after="0" w:line="288" w:lineRule="auto"/>
                </w:pPr>
              </w:pPrChange>
            </w:pPr>
            <w:del w:id="342" w:author="Лещинская Елена Анатольевна" w:date="2025-10-28T19:20:00Z">
              <w:r w:rsidRPr="00CE12B0" w:rsidDel="00E321CC">
                <w:rPr>
                  <w:rFonts w:ascii="Times New Roman" w:hAnsi="Times New Roman"/>
                </w:rPr>
                <w:delText xml:space="preserve">Determined by the internship supervisor but not later than 5 working days after the end of the internship </w:delText>
              </w:r>
            </w:del>
          </w:p>
        </w:tc>
      </w:tr>
      <w:tr w:rsidR="00E45F40" w:rsidRPr="00CE12B0" w:rsidDel="00E321CC" w14:paraId="22159721" w14:textId="5B2C43EC" w:rsidTr="00A00CC5">
        <w:trPr>
          <w:del w:id="343" w:author="Лещинская Елена Анатольевна" w:date="2025-10-28T19:20:00Z"/>
        </w:trPr>
        <w:tc>
          <w:tcPr>
            <w:tcW w:w="1701" w:type="dxa"/>
            <w:vAlign w:val="center"/>
          </w:tcPr>
          <w:p w14:paraId="464D0AC5" w14:textId="5A5A1EDF" w:rsidR="00E45F40" w:rsidRPr="00CE12B0" w:rsidDel="00E321CC" w:rsidRDefault="00E45F40" w:rsidP="00E321CC">
            <w:pPr>
              <w:tabs>
                <w:tab w:val="left" w:pos="6096"/>
              </w:tabs>
              <w:spacing w:after="0" w:line="288" w:lineRule="auto"/>
              <w:ind w:firstLine="2"/>
              <w:contextualSpacing/>
              <w:jc w:val="right"/>
              <w:rPr>
                <w:del w:id="344" w:author="Лещинская Елена Анатольевна" w:date="2025-10-28T19:20:00Z"/>
                <w:rFonts w:ascii="Times New Roman" w:hAnsi="Times New Roman"/>
              </w:rPr>
              <w:pPrChange w:id="345" w:author="Лещинская Елена Анатольевна" w:date="2025-10-28T19:21:00Z">
                <w:pPr>
                  <w:spacing w:after="0" w:line="288" w:lineRule="auto"/>
                </w:pPr>
              </w:pPrChange>
            </w:pPr>
            <w:del w:id="346" w:author="Лещинская Елена Анатольевна" w:date="2025-10-28T19:20:00Z">
              <w:r w:rsidRPr="00CE12B0" w:rsidDel="00E321CC">
                <w:rPr>
                  <w:rFonts w:ascii="Times New Roman" w:hAnsi="Times New Roman"/>
                </w:rPr>
                <w:delText>Master’s Thesis Preparation</w:delText>
              </w:r>
            </w:del>
          </w:p>
        </w:tc>
        <w:tc>
          <w:tcPr>
            <w:tcW w:w="3402" w:type="dxa"/>
            <w:vAlign w:val="center"/>
          </w:tcPr>
          <w:p w14:paraId="14A2F3EC" w14:textId="1667E5BE" w:rsidR="00E45F40" w:rsidRPr="00CE12B0" w:rsidDel="00E321CC" w:rsidRDefault="00E45F40" w:rsidP="00E321CC">
            <w:pPr>
              <w:tabs>
                <w:tab w:val="left" w:pos="6096"/>
              </w:tabs>
              <w:spacing w:after="0" w:line="288" w:lineRule="auto"/>
              <w:ind w:firstLine="2"/>
              <w:contextualSpacing/>
              <w:jc w:val="right"/>
              <w:rPr>
                <w:del w:id="347" w:author="Лещинская Елена Анатольевна" w:date="2025-10-28T19:20:00Z"/>
                <w:rFonts w:ascii="Times New Roman" w:hAnsi="Times New Roman"/>
              </w:rPr>
              <w:pPrChange w:id="348" w:author="Лещинская Елена Анатольевна" w:date="2025-10-28T19:21:00Z">
                <w:pPr>
                  <w:spacing w:after="0" w:line="288" w:lineRule="auto"/>
                </w:pPr>
              </w:pPrChange>
            </w:pPr>
            <w:del w:id="349" w:author="Лещинская Елена Анатольевна" w:date="2025-10-28T19:20:00Z">
              <w:r w:rsidRPr="00CE12B0" w:rsidDel="00E321CC">
                <w:rPr>
                  <w:rFonts w:ascii="Times New Roman" w:hAnsi="Times New Roman"/>
                </w:rPr>
                <w:delText>Selection of the topic/Proposing one's own topic by students until 2</w:delText>
              </w:r>
              <w:r w:rsidR="009C66C2" w:rsidDel="00E321CC">
                <w:rPr>
                  <w:rFonts w:ascii="Times New Roman" w:hAnsi="Times New Roman"/>
                </w:rPr>
                <w:delText>8</w:delText>
              </w:r>
              <w:r w:rsidR="00656ECB" w:rsidRPr="00CE12B0" w:rsidDel="00E321CC">
                <w:rPr>
                  <w:rFonts w:ascii="Times New Roman" w:hAnsi="Times New Roman"/>
                </w:rPr>
                <w:delText> </w:delText>
              </w:r>
              <w:r w:rsidRPr="00CE12B0" w:rsidDel="00E321CC">
                <w:rPr>
                  <w:rFonts w:ascii="Times New Roman" w:hAnsi="Times New Roman"/>
                </w:rPr>
                <w:delText>November of the current academic year</w:delText>
              </w:r>
            </w:del>
          </w:p>
          <w:p w14:paraId="4A745BBB" w14:textId="3B665300" w:rsidR="00E45F40" w:rsidRPr="00CE12B0" w:rsidDel="00E321CC" w:rsidRDefault="00E45F40" w:rsidP="00E321CC">
            <w:pPr>
              <w:tabs>
                <w:tab w:val="left" w:pos="6096"/>
              </w:tabs>
              <w:spacing w:after="0" w:line="288" w:lineRule="auto"/>
              <w:ind w:firstLine="2"/>
              <w:contextualSpacing/>
              <w:jc w:val="right"/>
              <w:rPr>
                <w:del w:id="350" w:author="Лещинская Елена Анатольевна" w:date="2025-10-28T19:20:00Z"/>
                <w:rFonts w:ascii="Times New Roman" w:eastAsia="Times New Roman" w:hAnsi="Times New Roman"/>
                <w:b/>
                <w:sz w:val="26"/>
                <w:szCs w:val="26"/>
              </w:rPr>
              <w:pPrChange w:id="351" w:author="Лещинская Елена Анатольевна" w:date="2025-10-28T19:21:00Z">
                <w:pPr>
                  <w:spacing w:after="0" w:line="288" w:lineRule="auto"/>
                </w:pPr>
              </w:pPrChange>
            </w:pPr>
            <w:del w:id="352" w:author="Лещинская Елена Анатольевна" w:date="2025-10-28T19:20:00Z">
              <w:r w:rsidRPr="00CE12B0" w:rsidDel="00E321CC">
                <w:rPr>
                  <w:rFonts w:ascii="Times New Roman" w:hAnsi="Times New Roman"/>
                </w:rPr>
                <w:delText>Appointing topics in the student’s study plan until 15 December of the current academic year</w:delText>
              </w:r>
            </w:del>
          </w:p>
        </w:tc>
        <w:tc>
          <w:tcPr>
            <w:tcW w:w="2696" w:type="dxa"/>
          </w:tcPr>
          <w:p w14:paraId="6CEFFB35" w14:textId="66743427" w:rsidR="00E45F40" w:rsidRPr="00CE12B0" w:rsidDel="00E321CC" w:rsidRDefault="00E45F40" w:rsidP="00E321CC">
            <w:pPr>
              <w:tabs>
                <w:tab w:val="left" w:pos="6096"/>
              </w:tabs>
              <w:spacing w:after="0" w:line="288" w:lineRule="auto"/>
              <w:ind w:firstLine="2"/>
              <w:contextualSpacing/>
              <w:jc w:val="right"/>
              <w:rPr>
                <w:del w:id="353" w:author="Лещинская Елена Анатольевна" w:date="2025-10-28T19:20:00Z"/>
                <w:rFonts w:ascii="Times New Roman" w:eastAsia="Times New Roman" w:hAnsi="Times New Roman"/>
                <w:b/>
                <w:sz w:val="26"/>
                <w:szCs w:val="26"/>
              </w:rPr>
              <w:pPrChange w:id="354" w:author="Лещинская Елена Анатольевна" w:date="2025-10-28T19:21:00Z">
                <w:pPr>
                  <w:spacing w:after="0" w:line="288" w:lineRule="auto"/>
                </w:pPr>
              </w:pPrChange>
            </w:pPr>
            <w:del w:id="355" w:author="Лещинская Елена Анатольевна" w:date="2025-10-28T19:20:00Z">
              <w:r w:rsidRPr="00CE12B0" w:rsidDel="00E321CC">
                <w:rPr>
                  <w:rFonts w:ascii="Times New Roman" w:hAnsi="Times New Roman"/>
                </w:rPr>
                <w:delText>Determined by the supervisor of the master’s thesis</w:delText>
              </w:r>
            </w:del>
          </w:p>
        </w:tc>
        <w:tc>
          <w:tcPr>
            <w:tcW w:w="2401" w:type="dxa"/>
          </w:tcPr>
          <w:p w14:paraId="4D851E22" w14:textId="0C3A6CA5" w:rsidR="00E45F40" w:rsidRPr="00CE12B0" w:rsidDel="00E321CC" w:rsidRDefault="00E45F40" w:rsidP="00E321CC">
            <w:pPr>
              <w:tabs>
                <w:tab w:val="left" w:pos="6096"/>
              </w:tabs>
              <w:spacing w:after="0" w:line="288" w:lineRule="auto"/>
              <w:ind w:firstLine="2"/>
              <w:contextualSpacing/>
              <w:jc w:val="right"/>
              <w:rPr>
                <w:del w:id="356" w:author="Лещинская Елена Анатольевна" w:date="2025-10-28T19:20:00Z"/>
                <w:rFonts w:ascii="Times New Roman" w:hAnsi="Times New Roman"/>
              </w:rPr>
              <w:pPrChange w:id="357" w:author="Лещинская Елена Анатольевна" w:date="2025-10-28T19:21:00Z">
                <w:pPr>
                  <w:spacing w:after="0" w:line="288" w:lineRule="auto"/>
                </w:pPr>
              </w:pPrChange>
            </w:pPr>
            <w:del w:id="358" w:author="Лещинская Елена Анатольевна" w:date="2025-10-28T19:20:00Z">
              <w:r w:rsidRPr="00CE12B0" w:rsidDel="00E321CC">
                <w:rPr>
                  <w:rFonts w:ascii="Times New Roman" w:hAnsi="Times New Roman"/>
                </w:rPr>
                <w:delText xml:space="preserve">Uploading the final version of the master’s thesis not later than 14 days before the </w:delText>
              </w:r>
              <w:r w:rsidR="00B64A13" w:rsidRPr="00CE12B0" w:rsidDel="00E321CC">
                <w:rPr>
                  <w:rFonts w:ascii="Times New Roman" w:hAnsi="Times New Roman"/>
                </w:rPr>
                <w:delText>defence</w:delText>
              </w:r>
            </w:del>
          </w:p>
          <w:p w14:paraId="06E1DE30" w14:textId="12F1A3F9" w:rsidR="00E45F40" w:rsidRPr="00CE12B0" w:rsidDel="00E321CC" w:rsidRDefault="00B64A13" w:rsidP="00E321CC">
            <w:pPr>
              <w:tabs>
                <w:tab w:val="left" w:pos="6096"/>
              </w:tabs>
              <w:spacing w:after="0" w:line="288" w:lineRule="auto"/>
              <w:ind w:firstLine="2"/>
              <w:contextualSpacing/>
              <w:jc w:val="right"/>
              <w:rPr>
                <w:del w:id="359" w:author="Лещинская Елена Анатольевна" w:date="2025-10-28T19:20:00Z"/>
                <w:rFonts w:ascii="Times New Roman" w:eastAsia="Times New Roman" w:hAnsi="Times New Roman"/>
                <w:b/>
                <w:sz w:val="26"/>
                <w:szCs w:val="26"/>
              </w:rPr>
              <w:pPrChange w:id="360" w:author="Лещинская Елена Анатольевна" w:date="2025-10-28T19:21:00Z">
                <w:pPr>
                  <w:spacing w:after="0" w:line="288" w:lineRule="auto"/>
                </w:pPr>
              </w:pPrChange>
            </w:pPr>
            <w:del w:id="361" w:author="Лещинская Елена Анатольевна" w:date="2025-10-28T19:20:00Z">
              <w:r w:rsidRPr="00CE12B0" w:rsidDel="00E321CC">
                <w:rPr>
                  <w:rFonts w:ascii="Times New Roman" w:hAnsi="Times New Roman"/>
                </w:rPr>
                <w:delText>Defence</w:delText>
              </w:r>
              <w:r w:rsidR="00E45F40" w:rsidRPr="00CE12B0" w:rsidDel="00E321CC">
                <w:rPr>
                  <w:rFonts w:ascii="Times New Roman" w:hAnsi="Times New Roman"/>
                </w:rPr>
                <w:delText xml:space="preserve"> </w:delText>
              </w:r>
              <w:r w:rsidR="00845C43" w:rsidRPr="00CE12B0" w:rsidDel="00E321CC">
                <w:rPr>
                  <w:rFonts w:ascii="Times New Roman" w:hAnsi="Times New Roman"/>
                </w:rPr>
                <w:delText>1-1</w:delText>
              </w:r>
              <w:r w:rsidR="00B034AE" w:rsidRPr="00CE12B0" w:rsidDel="00E321CC">
                <w:rPr>
                  <w:rFonts w:ascii="Times New Roman" w:hAnsi="Times New Roman"/>
                </w:rPr>
                <w:delText>5</w:delText>
              </w:r>
              <w:r w:rsidR="00845C43" w:rsidRPr="00CE12B0" w:rsidDel="00E321CC">
                <w:rPr>
                  <w:rFonts w:ascii="Times New Roman" w:hAnsi="Times New Roman"/>
                </w:rPr>
                <w:delText xml:space="preserve"> June</w:delText>
              </w:r>
            </w:del>
          </w:p>
        </w:tc>
      </w:tr>
    </w:tbl>
    <w:p w14:paraId="31538F9A" w14:textId="4C36A4FA" w:rsidR="00E45F40" w:rsidRPr="00CE12B0" w:rsidDel="00E321CC" w:rsidRDefault="00E45F40" w:rsidP="00E321CC">
      <w:pPr>
        <w:tabs>
          <w:tab w:val="left" w:pos="6096"/>
        </w:tabs>
        <w:spacing w:after="0" w:line="288" w:lineRule="auto"/>
        <w:ind w:firstLine="2"/>
        <w:contextualSpacing/>
        <w:jc w:val="right"/>
        <w:rPr>
          <w:del w:id="362" w:author="Лещинская Елена Анатольевна" w:date="2025-10-28T19:20:00Z"/>
          <w:rFonts w:ascii="Times New Roman" w:eastAsia="Times New Roman" w:hAnsi="Times New Roman"/>
          <w:b/>
          <w:sz w:val="26"/>
          <w:szCs w:val="26"/>
        </w:rPr>
      </w:pPr>
    </w:p>
    <w:p w14:paraId="6DB8CCC7" w14:textId="7ED7B299" w:rsidR="00E45F40" w:rsidRPr="00CE12B0" w:rsidDel="00E321CC" w:rsidRDefault="00E45F40" w:rsidP="00E321CC">
      <w:pPr>
        <w:tabs>
          <w:tab w:val="left" w:pos="6096"/>
        </w:tabs>
        <w:spacing w:after="0" w:line="288" w:lineRule="auto"/>
        <w:ind w:firstLine="2"/>
        <w:contextualSpacing/>
        <w:jc w:val="right"/>
        <w:rPr>
          <w:del w:id="363" w:author="Лещинская Елена Анатольевна" w:date="2025-10-28T19:20:00Z"/>
          <w:rFonts w:ascii="Times New Roman" w:eastAsia="Times New Roman" w:hAnsi="Times New Roman"/>
          <w:b/>
          <w:bCs/>
        </w:rPr>
      </w:pPr>
      <w:bookmarkStart w:id="364" w:name="_Toc207202659"/>
      <w:del w:id="365" w:author="Лещинская Елена Анатольевна" w:date="2025-10-28T19:20:00Z">
        <w:r w:rsidRPr="00CE12B0" w:rsidDel="00E321CC">
          <w:rPr>
            <w:rFonts w:ascii="Times New Roman" w:eastAsia="Times New Roman" w:hAnsi="Times New Roman"/>
          </w:rPr>
          <w:delText>2.1. EPT "TERM PAPER"</w:delText>
        </w:r>
        <w:bookmarkEnd w:id="364"/>
      </w:del>
    </w:p>
    <w:p w14:paraId="6594D338" w14:textId="1A6F8794" w:rsidR="00E45F40" w:rsidRPr="00CE12B0" w:rsidDel="00E321CC" w:rsidRDefault="00E45F40" w:rsidP="00E321CC">
      <w:pPr>
        <w:tabs>
          <w:tab w:val="left" w:pos="6096"/>
        </w:tabs>
        <w:spacing w:after="0" w:line="288" w:lineRule="auto"/>
        <w:ind w:firstLine="2"/>
        <w:contextualSpacing/>
        <w:jc w:val="right"/>
        <w:rPr>
          <w:del w:id="366" w:author="Лещинская Елена Анатольевна" w:date="2025-10-28T19:20:00Z"/>
          <w:b/>
          <w:bCs/>
          <w:sz w:val="28"/>
        </w:rPr>
      </w:pPr>
      <w:bookmarkStart w:id="367" w:name="_Toc207202660"/>
      <w:del w:id="368" w:author="Лещинская Елена Анатольевна" w:date="2025-10-28T19:20:00Z">
        <w:r w:rsidRPr="00CE12B0" w:rsidDel="00E321CC">
          <w:rPr>
            <w:b/>
            <w:bCs/>
            <w:sz w:val="28"/>
          </w:rPr>
          <w:delText>2.1.1. Goal, objectives, and the prerequisites</w:delText>
        </w:r>
        <w:bookmarkEnd w:id="367"/>
      </w:del>
    </w:p>
    <w:p w14:paraId="1977FEF6" w14:textId="75BCCC36" w:rsidR="00E45F40" w:rsidRPr="00CE12B0" w:rsidDel="00E321CC" w:rsidRDefault="00E45F40" w:rsidP="00E321CC">
      <w:pPr>
        <w:tabs>
          <w:tab w:val="left" w:pos="6096"/>
        </w:tabs>
        <w:spacing w:after="0" w:line="288" w:lineRule="auto"/>
        <w:ind w:firstLine="2"/>
        <w:contextualSpacing/>
        <w:jc w:val="right"/>
        <w:rPr>
          <w:del w:id="369" w:author="Лещинская Елена Анатольевна" w:date="2025-10-28T19:20:00Z"/>
          <w:rFonts w:ascii="Times New Roman" w:hAnsi="Times New Roman"/>
          <w:color w:val="000000"/>
          <w:sz w:val="24"/>
          <w:szCs w:val="24"/>
        </w:rPr>
      </w:pPr>
      <w:del w:id="370" w:author="Лещинская Елена Анатольевна" w:date="2025-10-28T19:20:00Z">
        <w:r w:rsidRPr="00CE12B0" w:rsidDel="00E321CC">
          <w:rPr>
            <w:rFonts w:ascii="Times New Roman" w:hAnsi="Times New Roman"/>
            <w:color w:val="000000"/>
            <w:sz w:val="24"/>
            <w:szCs w:val="24"/>
          </w:rPr>
          <w:delText xml:space="preserve">The term paper as an element of practical training is aimed at the development of research or project-based skills of students, as well as academic writing skills. Term paper provides the foundation for the future master’s dissertation. The topics of the term paper are proposed by potential supervisors and relate to the broad area of Finance including corporate finance, financial markets and institutions, </w:delText>
        </w:r>
        <w:r w:rsidR="00B64A13" w:rsidRPr="00CE12B0" w:rsidDel="00E321CC">
          <w:rPr>
            <w:rFonts w:ascii="Times New Roman" w:hAnsi="Times New Roman"/>
            <w:color w:val="000000"/>
            <w:sz w:val="24"/>
            <w:szCs w:val="24"/>
          </w:rPr>
          <w:delText>behavioural</w:delText>
        </w:r>
        <w:r w:rsidRPr="00CE12B0" w:rsidDel="00E321CC">
          <w:rPr>
            <w:rFonts w:ascii="Times New Roman" w:hAnsi="Times New Roman"/>
            <w:color w:val="000000"/>
            <w:sz w:val="24"/>
            <w:szCs w:val="24"/>
          </w:rPr>
          <w:delText xml:space="preserve"> finance, financial technologies, personal finance etc.</w:delText>
        </w:r>
      </w:del>
    </w:p>
    <w:p w14:paraId="2B7CE142" w14:textId="0D93D9D9" w:rsidR="00E45F40" w:rsidRPr="00CE12B0" w:rsidDel="00E321CC" w:rsidRDefault="00E45F40" w:rsidP="00E321CC">
      <w:pPr>
        <w:tabs>
          <w:tab w:val="left" w:pos="6096"/>
        </w:tabs>
        <w:spacing w:after="0" w:line="288" w:lineRule="auto"/>
        <w:ind w:firstLine="2"/>
        <w:contextualSpacing/>
        <w:jc w:val="right"/>
        <w:rPr>
          <w:del w:id="371" w:author="Лещинская Елена Анатольевна" w:date="2025-10-28T19:20:00Z"/>
          <w:rFonts w:ascii="Times New Roman" w:hAnsi="Times New Roman"/>
          <w:color w:val="000000"/>
          <w:sz w:val="24"/>
          <w:szCs w:val="24"/>
        </w:rPr>
      </w:pPr>
      <w:del w:id="372" w:author="Лещинская Елена Анатольевна" w:date="2025-10-28T19:20:00Z">
        <w:r w:rsidRPr="00CE12B0" w:rsidDel="00E321CC">
          <w:rPr>
            <w:rFonts w:ascii="Times New Roman" w:hAnsi="Times New Roman"/>
            <w:color w:val="000000"/>
            <w:sz w:val="24"/>
            <w:szCs w:val="24"/>
          </w:rPr>
          <w:delText>The objectives of term paper are defined by its format. Two options are available for students:</w:delText>
        </w:r>
      </w:del>
    </w:p>
    <w:p w14:paraId="70DA7C29" w14:textId="24DA3035" w:rsidR="00E45F40" w:rsidRPr="00CE12B0" w:rsidDel="00E321CC" w:rsidRDefault="00E45F40" w:rsidP="00E321CC">
      <w:pPr>
        <w:tabs>
          <w:tab w:val="left" w:pos="6096"/>
        </w:tabs>
        <w:spacing w:after="0" w:line="288" w:lineRule="auto"/>
        <w:ind w:firstLine="2"/>
        <w:contextualSpacing/>
        <w:jc w:val="right"/>
        <w:rPr>
          <w:del w:id="373" w:author="Лещинская Елена Анатольевна" w:date="2025-10-28T19:20:00Z"/>
          <w:rFonts w:ascii="Times New Roman" w:hAnsi="Times New Roman"/>
          <w:color w:val="000000"/>
          <w:sz w:val="24"/>
          <w:szCs w:val="24"/>
        </w:rPr>
      </w:pPr>
      <w:del w:id="374" w:author="Лещинская Елена Анатольевна" w:date="2025-10-28T19:20:00Z">
        <w:r w:rsidRPr="00CE12B0" w:rsidDel="00E321CC">
          <w:rPr>
            <w:rFonts w:ascii="Times New Roman" w:hAnsi="Times New Roman"/>
            <w:b/>
            <w:color w:val="000000"/>
            <w:sz w:val="24"/>
            <w:szCs w:val="24"/>
          </w:rPr>
          <w:delText>research-based term paper</w:delText>
        </w:r>
        <w:r w:rsidRPr="00CE12B0" w:rsidDel="00E321CC">
          <w:rPr>
            <w:rFonts w:ascii="Times New Roman" w:hAnsi="Times New Roman"/>
            <w:color w:val="000000"/>
            <w:sz w:val="24"/>
            <w:szCs w:val="24"/>
          </w:rPr>
          <w:delText xml:space="preserve"> presents an empirical research that attempts to obtain new knowledge about the structure, properties or empirical regularities of the object of the research. Relevant types of analysis include treatment effects, the testing of hypotheses, and the testing of theoretical models. The term paper is focused on achieving various types of objectives, such as the following:</w:delText>
        </w:r>
      </w:del>
    </w:p>
    <w:p w14:paraId="08DA3346" w14:textId="1A1D2F60" w:rsidR="00E45F40" w:rsidRPr="00CE12B0" w:rsidDel="00E321CC" w:rsidRDefault="00E45F40" w:rsidP="00E321CC">
      <w:pPr>
        <w:tabs>
          <w:tab w:val="left" w:pos="6096"/>
        </w:tabs>
        <w:spacing w:after="0" w:line="288" w:lineRule="auto"/>
        <w:ind w:firstLine="2"/>
        <w:contextualSpacing/>
        <w:jc w:val="right"/>
        <w:rPr>
          <w:del w:id="375" w:author="Лещинская Елена Анатольевна" w:date="2025-10-28T19:20:00Z"/>
          <w:rFonts w:ascii="Times New Roman" w:hAnsi="Times New Roman"/>
          <w:color w:val="000000"/>
          <w:sz w:val="24"/>
          <w:szCs w:val="24"/>
        </w:rPr>
      </w:pPr>
      <w:del w:id="376" w:author="Лещинская Елена Анатольевна" w:date="2025-10-28T19:20:00Z">
        <w:r w:rsidRPr="00CE12B0" w:rsidDel="00E321CC">
          <w:rPr>
            <w:rFonts w:ascii="Times New Roman" w:hAnsi="Times New Roman"/>
            <w:color w:val="000000"/>
            <w:sz w:val="24"/>
            <w:szCs w:val="24"/>
          </w:rPr>
          <w:delText>an exploratory study with the objective of obtaining new knowledge about the structure, properties or empirical regularities of the object of the research</w:delText>
        </w:r>
      </w:del>
    </w:p>
    <w:p w14:paraId="35EDBA01" w14:textId="74FAB8DB" w:rsidR="00E45F40" w:rsidRPr="00CE12B0" w:rsidDel="00E321CC" w:rsidRDefault="00E45F40" w:rsidP="00E321CC">
      <w:pPr>
        <w:tabs>
          <w:tab w:val="left" w:pos="6096"/>
        </w:tabs>
        <w:spacing w:after="0" w:line="288" w:lineRule="auto"/>
        <w:ind w:firstLine="2"/>
        <w:contextualSpacing/>
        <w:jc w:val="right"/>
        <w:rPr>
          <w:del w:id="377" w:author="Лещинская Елена Анатольевна" w:date="2025-10-28T19:20:00Z"/>
          <w:rFonts w:ascii="Times New Roman" w:hAnsi="Times New Roman"/>
          <w:color w:val="000000"/>
          <w:sz w:val="24"/>
          <w:szCs w:val="24"/>
        </w:rPr>
      </w:pPr>
      <w:del w:id="378" w:author="Лещинская Елена Анатольевна" w:date="2025-10-28T19:20:00Z">
        <w:r w:rsidRPr="00CE12B0" w:rsidDel="00E321CC">
          <w:rPr>
            <w:rFonts w:ascii="Times New Roman" w:hAnsi="Times New Roman"/>
            <w:color w:val="000000"/>
            <w:sz w:val="24"/>
            <w:szCs w:val="24"/>
          </w:rPr>
          <w:delText>research with the objective of testing scientific hypotheses, theories, models or concepts that could be applied to business organisations or business processes</w:delText>
        </w:r>
      </w:del>
    </w:p>
    <w:p w14:paraId="7C058D54" w14:textId="10FB1BF0" w:rsidR="00E45F40" w:rsidRPr="00CE12B0" w:rsidDel="00E321CC" w:rsidRDefault="00E45F40" w:rsidP="00E321CC">
      <w:pPr>
        <w:tabs>
          <w:tab w:val="left" w:pos="6096"/>
        </w:tabs>
        <w:spacing w:after="0" w:line="288" w:lineRule="auto"/>
        <w:ind w:firstLine="2"/>
        <w:contextualSpacing/>
        <w:jc w:val="right"/>
        <w:rPr>
          <w:del w:id="379" w:author="Лещинская Елена Анатольевна" w:date="2025-10-28T19:20:00Z"/>
          <w:rFonts w:ascii="Times New Roman" w:hAnsi="Times New Roman"/>
          <w:color w:val="000000"/>
          <w:sz w:val="24"/>
          <w:szCs w:val="24"/>
        </w:rPr>
      </w:pPr>
      <w:del w:id="380" w:author="Лещинская Елена Анатольевна" w:date="2025-10-28T19:20:00Z">
        <w:r w:rsidRPr="00CE12B0" w:rsidDel="00E321CC">
          <w:rPr>
            <w:rFonts w:ascii="Times New Roman" w:hAnsi="Times New Roman"/>
            <w:color w:val="000000"/>
            <w:sz w:val="24"/>
            <w:szCs w:val="24"/>
          </w:rPr>
          <w:delText>research with the objective of developing new scientific positions based on the generalisation of scientific theories, models, concepts, etc.</w:delText>
        </w:r>
        <w:r w:rsidR="00D8550F" w:rsidRPr="00CE12B0" w:rsidDel="00E321CC">
          <w:rPr>
            <w:rFonts w:ascii="Times New Roman" w:hAnsi="Times New Roman"/>
            <w:color w:val="000000"/>
            <w:sz w:val="24"/>
            <w:szCs w:val="24"/>
          </w:rPr>
          <w:delText xml:space="preserve">            </w:delText>
        </w:r>
      </w:del>
    </w:p>
    <w:p w14:paraId="7C0BCEF7" w14:textId="14A16CD0" w:rsidR="00E45F40" w:rsidRPr="00CE12B0" w:rsidDel="00E321CC" w:rsidRDefault="00E45F40" w:rsidP="00E321CC">
      <w:pPr>
        <w:tabs>
          <w:tab w:val="left" w:pos="6096"/>
        </w:tabs>
        <w:spacing w:after="0" w:line="288" w:lineRule="auto"/>
        <w:ind w:firstLine="2"/>
        <w:contextualSpacing/>
        <w:jc w:val="right"/>
        <w:rPr>
          <w:del w:id="381" w:author="Лещинская Елена Анатольевна" w:date="2025-10-28T19:20:00Z"/>
          <w:rFonts w:ascii="Times New Roman" w:hAnsi="Times New Roman"/>
          <w:color w:val="000000"/>
          <w:sz w:val="24"/>
          <w:szCs w:val="24"/>
        </w:rPr>
      </w:pPr>
      <w:del w:id="382" w:author="Лещинская Елена Анатольевна" w:date="2025-10-28T19:20:00Z">
        <w:r w:rsidRPr="00CE12B0" w:rsidDel="00E321CC">
          <w:rPr>
            <w:rFonts w:ascii="Times New Roman" w:hAnsi="Times New Roman"/>
            <w:b/>
            <w:color w:val="000000"/>
            <w:sz w:val="24"/>
            <w:szCs w:val="24"/>
          </w:rPr>
          <w:delText>project-based term paper</w:delText>
        </w:r>
        <w:r w:rsidRPr="00CE12B0" w:rsidDel="00E321CC">
          <w:rPr>
            <w:rFonts w:ascii="Times New Roman" w:hAnsi="Times New Roman"/>
            <w:color w:val="000000"/>
            <w:sz w:val="24"/>
            <w:szCs w:val="24"/>
          </w:rPr>
          <w:delText xml:space="preserve"> develops a solution to a practical problem based on a comprehensive analysis of this problem. It contains the analysis of a problematic situation, developing a set of tools that can be used to solve the challenges in this situation and making recommendations for how to use these tools to solve these challenges. With this format, the paper is required to have practical significance. This format may be used only if the project the paper is based on is proposed </w:delText>
        </w:r>
        <w:r w:rsidRPr="00CE12B0" w:rsidDel="00E321CC">
          <w:rPr>
            <w:rFonts w:ascii="Times New Roman" w:hAnsi="Times New Roman"/>
            <w:color w:val="000000"/>
            <w:sz w:val="24"/>
            <w:szCs w:val="24"/>
          </w:rPr>
          <w:lastRenderedPageBreak/>
          <w:delText>by someone from business (or applied research department) and is approved by both the student’s academic supervisor and the academic council of the programme.</w:delText>
        </w:r>
      </w:del>
    </w:p>
    <w:p w14:paraId="6C0FD8E2" w14:textId="6F980B8E" w:rsidR="00E45F40" w:rsidRPr="00CE12B0" w:rsidDel="00E321CC" w:rsidRDefault="00E45F40" w:rsidP="00E321CC">
      <w:pPr>
        <w:tabs>
          <w:tab w:val="left" w:pos="6096"/>
        </w:tabs>
        <w:spacing w:after="0" w:line="288" w:lineRule="auto"/>
        <w:ind w:firstLine="2"/>
        <w:contextualSpacing/>
        <w:jc w:val="right"/>
        <w:rPr>
          <w:del w:id="383" w:author="Лещинская Елена Анатольевна" w:date="2025-10-28T19:20:00Z"/>
          <w:rFonts w:ascii="Times New Roman" w:hAnsi="Times New Roman"/>
          <w:color w:val="000000"/>
          <w:sz w:val="24"/>
          <w:szCs w:val="24"/>
        </w:rPr>
      </w:pPr>
      <w:del w:id="384" w:author="Лещинская Елена Анатольевна" w:date="2025-10-28T19:20:00Z">
        <w:r w:rsidRPr="00CE12B0" w:rsidDel="00E321CC">
          <w:rPr>
            <w:rFonts w:ascii="Times New Roman" w:hAnsi="Times New Roman"/>
            <w:color w:val="000000"/>
            <w:sz w:val="24"/>
            <w:szCs w:val="24"/>
          </w:rPr>
          <w:delText>Term paper does not have any special pre-requisites.</w:delText>
        </w:r>
      </w:del>
    </w:p>
    <w:p w14:paraId="10D11081" w14:textId="37002D3D" w:rsidR="00A00CC5" w:rsidRPr="00CE12B0" w:rsidDel="00E321CC" w:rsidRDefault="00A00CC5" w:rsidP="00E321CC">
      <w:pPr>
        <w:tabs>
          <w:tab w:val="left" w:pos="6096"/>
        </w:tabs>
        <w:spacing w:after="0" w:line="288" w:lineRule="auto"/>
        <w:ind w:firstLine="2"/>
        <w:contextualSpacing/>
        <w:jc w:val="right"/>
        <w:rPr>
          <w:del w:id="385" w:author="Лещинская Елена Анатольевна" w:date="2025-10-28T19:20:00Z"/>
          <w:rFonts w:ascii="Times New Roman" w:hAnsi="Times New Roman"/>
          <w:color w:val="000000"/>
          <w:sz w:val="24"/>
          <w:szCs w:val="24"/>
        </w:rPr>
      </w:pPr>
    </w:p>
    <w:p w14:paraId="37003962" w14:textId="183FF681" w:rsidR="00E45F40" w:rsidRPr="00CE12B0" w:rsidDel="00E321CC" w:rsidRDefault="00E45F40" w:rsidP="00E321CC">
      <w:pPr>
        <w:tabs>
          <w:tab w:val="left" w:pos="6096"/>
        </w:tabs>
        <w:spacing w:after="0" w:line="288" w:lineRule="auto"/>
        <w:ind w:firstLine="2"/>
        <w:contextualSpacing/>
        <w:jc w:val="right"/>
        <w:rPr>
          <w:del w:id="386" w:author="Лещинская Елена Анатольевна" w:date="2025-10-28T19:20:00Z"/>
          <w:b/>
          <w:bCs/>
          <w:sz w:val="28"/>
        </w:rPr>
      </w:pPr>
      <w:bookmarkStart w:id="387" w:name="_Toc207202661"/>
      <w:del w:id="388" w:author="Лещинская Елена Анатольевна" w:date="2025-10-28T19:20:00Z">
        <w:r w:rsidRPr="00CE12B0" w:rsidDel="00E321CC">
          <w:rPr>
            <w:b/>
            <w:bCs/>
            <w:sz w:val="28"/>
          </w:rPr>
          <w:delText>2.1.2. Milestones</w:delText>
        </w:r>
        <w:bookmarkEnd w:id="387"/>
      </w:del>
    </w:p>
    <w:p w14:paraId="1EA63201" w14:textId="4C6C99E0" w:rsidR="00E45F40" w:rsidRPr="00CE12B0" w:rsidDel="00E321CC" w:rsidRDefault="00E45F40" w:rsidP="00E321CC">
      <w:pPr>
        <w:tabs>
          <w:tab w:val="left" w:pos="6096"/>
        </w:tabs>
        <w:spacing w:after="0" w:line="288" w:lineRule="auto"/>
        <w:ind w:firstLine="2"/>
        <w:contextualSpacing/>
        <w:jc w:val="right"/>
        <w:rPr>
          <w:del w:id="389" w:author="Лещинская Елена Анатольевна" w:date="2025-10-28T19:20:00Z"/>
          <w:rFonts w:ascii="Times New Roman" w:hAnsi="Times New Roman"/>
          <w:color w:val="000000"/>
          <w:sz w:val="24"/>
          <w:szCs w:val="24"/>
        </w:rPr>
      </w:pPr>
      <w:del w:id="390" w:author="Лещинская Елена Анатольевна" w:date="2025-10-28T19:20:00Z">
        <w:r w:rsidRPr="00CE12B0" w:rsidDel="00E321CC">
          <w:rPr>
            <w:rFonts w:ascii="Times New Roman" w:hAnsi="Times New Roman"/>
            <w:color w:val="000000"/>
            <w:sz w:val="24"/>
            <w:szCs w:val="24"/>
          </w:rPr>
          <w:delText xml:space="preserve">Term paper is prepared and defended during the first academic year. The term paper has a value of </w:delText>
        </w:r>
        <w:r w:rsidR="0030315F" w:rsidRPr="00CE12B0" w:rsidDel="00E321CC">
          <w:rPr>
            <w:rFonts w:ascii="Times New Roman" w:hAnsi="Times New Roman"/>
            <w:color w:val="000000"/>
            <w:sz w:val="24"/>
            <w:szCs w:val="24"/>
          </w:rPr>
          <w:delText>2</w:delText>
        </w:r>
        <w:r w:rsidRPr="00CE12B0" w:rsidDel="00E321CC">
          <w:rPr>
            <w:rFonts w:ascii="Times New Roman" w:hAnsi="Times New Roman"/>
            <w:color w:val="000000"/>
            <w:sz w:val="24"/>
            <w:szCs w:val="24"/>
          </w:rPr>
          <w:delText xml:space="preserve"> ECTS.</w:delText>
        </w:r>
      </w:del>
    </w:p>
    <w:p w14:paraId="68D91C30" w14:textId="302D0DBE" w:rsidR="00E45F40" w:rsidRPr="00CE12B0" w:rsidDel="00E321CC" w:rsidRDefault="00E45F40" w:rsidP="00E321CC">
      <w:pPr>
        <w:tabs>
          <w:tab w:val="left" w:pos="6096"/>
        </w:tabs>
        <w:spacing w:after="0" w:line="288" w:lineRule="auto"/>
        <w:ind w:firstLine="2"/>
        <w:contextualSpacing/>
        <w:jc w:val="right"/>
        <w:rPr>
          <w:del w:id="391" w:author="Лещинская Елена Анатольевна" w:date="2025-10-28T19:20:00Z"/>
          <w:rFonts w:ascii="Times New Roman" w:hAnsi="Times New Roman"/>
          <w:color w:val="000000"/>
          <w:sz w:val="24"/>
          <w:szCs w:val="24"/>
        </w:rPr>
      </w:pPr>
      <w:del w:id="392" w:author="Лещинская Елена Анатольевна" w:date="2025-10-28T19:20:00Z">
        <w:r w:rsidRPr="00CE12B0" w:rsidDel="00E321CC">
          <w:rPr>
            <w:rFonts w:ascii="Times New Roman" w:hAnsi="Times New Roman"/>
            <w:color w:val="000000"/>
            <w:sz w:val="24"/>
            <w:szCs w:val="24"/>
          </w:rPr>
          <w:delText>According to the program</w:delText>
        </w:r>
        <w:r w:rsidR="007874E0" w:rsidRPr="00CE12B0" w:rsidDel="00E321CC">
          <w:rPr>
            <w:rFonts w:ascii="Times New Roman" w:hAnsi="Times New Roman"/>
            <w:color w:val="000000"/>
            <w:sz w:val="24"/>
            <w:szCs w:val="24"/>
          </w:rPr>
          <w:delText>me</w:delText>
        </w:r>
        <w:r w:rsidRPr="00CE12B0" w:rsidDel="00E321CC">
          <w:rPr>
            <w:rFonts w:ascii="Times New Roman" w:hAnsi="Times New Roman"/>
            <w:color w:val="000000"/>
            <w:sz w:val="24"/>
            <w:szCs w:val="24"/>
          </w:rPr>
          <w:delText xml:space="preserve">’s curriculum, </w:delText>
        </w:r>
        <w:r w:rsidRPr="00CE12B0" w:rsidDel="00E321CC">
          <w:rPr>
            <w:rFonts w:ascii="Times New Roman" w:hAnsi="Times New Roman"/>
            <w:color w:val="000000" w:themeColor="text1"/>
            <w:sz w:val="24"/>
            <w:szCs w:val="24"/>
          </w:rPr>
          <w:delText xml:space="preserve">the term paper submission falls on Module 4 during </w:delText>
        </w:r>
        <w:r w:rsidRPr="00CE12B0" w:rsidDel="00E321CC">
          <w:rPr>
            <w:rFonts w:ascii="Times New Roman" w:hAnsi="Times New Roman"/>
            <w:color w:val="000000"/>
            <w:sz w:val="24"/>
            <w:szCs w:val="24"/>
          </w:rPr>
          <w:delText xml:space="preserve">the first academic year. </w:delText>
        </w:r>
      </w:del>
    </w:p>
    <w:p w14:paraId="6C1B56BE" w14:textId="46054265" w:rsidR="00E45F40" w:rsidRPr="00CE12B0" w:rsidDel="00E321CC" w:rsidRDefault="00E45F40" w:rsidP="00E321CC">
      <w:pPr>
        <w:tabs>
          <w:tab w:val="left" w:pos="6096"/>
        </w:tabs>
        <w:spacing w:after="0" w:line="288" w:lineRule="auto"/>
        <w:ind w:firstLine="2"/>
        <w:contextualSpacing/>
        <w:jc w:val="right"/>
        <w:rPr>
          <w:del w:id="393" w:author="Лещинская Елена Анатольевна" w:date="2025-10-28T19:20:00Z"/>
          <w:rFonts w:ascii="Times New Roman" w:hAnsi="Times New Roman"/>
          <w:i/>
          <w:iCs/>
          <w:color w:val="000000"/>
          <w:sz w:val="24"/>
          <w:szCs w:val="24"/>
          <w:lang w:val="en-US"/>
        </w:rPr>
      </w:pPr>
      <w:del w:id="394" w:author="Лещинская Елена Анатольевна" w:date="2025-10-28T19:20:00Z">
        <w:r w:rsidRPr="00CE12B0" w:rsidDel="00E321CC">
          <w:rPr>
            <w:rFonts w:ascii="Times New Roman" w:hAnsi="Times New Roman"/>
            <w:i/>
            <w:iCs/>
            <w:color w:val="000000"/>
            <w:sz w:val="24"/>
            <w:szCs w:val="24"/>
          </w:rPr>
          <w:delText>The term paper could be prepared in small groups (</w:delText>
        </w:r>
        <w:r w:rsidR="00C448DB" w:rsidRPr="00CE12B0" w:rsidDel="00E321CC">
          <w:rPr>
            <w:rFonts w:ascii="Times New Roman" w:hAnsi="Times New Roman"/>
            <w:i/>
            <w:iCs/>
            <w:color w:val="000000"/>
            <w:sz w:val="24"/>
            <w:szCs w:val="24"/>
            <w:lang w:val="en-US"/>
          </w:rPr>
          <w:delText>2</w:delText>
        </w:r>
        <w:r w:rsidRPr="00CE12B0" w:rsidDel="00E321CC">
          <w:rPr>
            <w:rFonts w:ascii="Times New Roman" w:hAnsi="Times New Roman"/>
            <w:i/>
            <w:iCs/>
            <w:color w:val="000000"/>
            <w:sz w:val="24"/>
            <w:szCs w:val="24"/>
          </w:rPr>
          <w:delText xml:space="preserve"> students).</w:delText>
        </w:r>
        <w:r w:rsidR="00C448DB" w:rsidRPr="00CE12B0" w:rsidDel="00E321CC">
          <w:rPr>
            <w:rFonts w:ascii="Times New Roman" w:hAnsi="Times New Roman"/>
            <w:color w:val="000000"/>
            <w:sz w:val="24"/>
            <w:szCs w:val="24"/>
            <w:lang w:val="en-US"/>
          </w:rPr>
          <w:delText xml:space="preserve"> </w:delText>
        </w:r>
        <w:r w:rsidR="00C448DB" w:rsidRPr="00CE12B0" w:rsidDel="00E321CC">
          <w:rPr>
            <w:rFonts w:ascii="Times New Roman" w:hAnsi="Times New Roman"/>
            <w:i/>
            <w:iCs/>
            <w:color w:val="000000"/>
            <w:sz w:val="24"/>
            <w:szCs w:val="24"/>
            <w:lang w:val="en-US"/>
          </w:rPr>
          <w:delText>In certain cases, the paper may be written individually</w:delText>
        </w:r>
        <w:r w:rsidR="00520B2E" w:rsidRPr="00CE12B0" w:rsidDel="00E321CC">
          <w:rPr>
            <w:rFonts w:ascii="Times New Roman" w:hAnsi="Times New Roman"/>
            <w:i/>
            <w:iCs/>
            <w:color w:val="000000"/>
            <w:sz w:val="24"/>
            <w:szCs w:val="24"/>
            <w:lang w:val="en-US"/>
          </w:rPr>
          <w:delText>.</w:delText>
        </w:r>
      </w:del>
    </w:p>
    <w:p w14:paraId="6FDBBA25" w14:textId="564A6B70" w:rsidR="00E45F40" w:rsidRPr="00CE12B0" w:rsidDel="00E321CC" w:rsidRDefault="00E45F40" w:rsidP="00E321CC">
      <w:pPr>
        <w:tabs>
          <w:tab w:val="left" w:pos="6096"/>
        </w:tabs>
        <w:spacing w:after="0" w:line="288" w:lineRule="auto"/>
        <w:ind w:firstLine="2"/>
        <w:contextualSpacing/>
        <w:jc w:val="right"/>
        <w:rPr>
          <w:del w:id="395" w:author="Лещинская Елена Анатольевна" w:date="2025-10-28T19:20:00Z"/>
          <w:szCs w:val="26"/>
        </w:rPr>
      </w:pPr>
      <w:del w:id="396" w:author="Лещинская Елена Анатольевна" w:date="2025-10-28T19:20:00Z">
        <w:r w:rsidRPr="00CE12B0" w:rsidDel="00E321CC">
          <w:delText xml:space="preserve">Term paper should be defended to the Academic Board. </w:delText>
        </w:r>
        <w:r w:rsidRPr="00CE12B0" w:rsidDel="00E321CC">
          <w:rPr>
            <w:szCs w:val="26"/>
          </w:rPr>
          <w:delText xml:space="preserve">Term paper </w:delText>
        </w:r>
        <w:r w:rsidR="00B64A13" w:rsidRPr="00CE12B0" w:rsidDel="00E321CC">
          <w:rPr>
            <w:szCs w:val="26"/>
          </w:rPr>
          <w:delText>defence</w:delText>
        </w:r>
        <w:r w:rsidRPr="00CE12B0" w:rsidDel="00E321CC">
          <w:rPr>
            <w:szCs w:val="26"/>
          </w:rPr>
          <w:delText xml:space="preserve"> takes place each academic year during the period </w:delText>
        </w:r>
        <w:r w:rsidR="00845C43" w:rsidRPr="00CE12B0" w:rsidDel="00E321CC">
          <w:rPr>
            <w:szCs w:val="26"/>
          </w:rPr>
          <w:delText xml:space="preserve">20-30 </w:delText>
        </w:r>
        <w:r w:rsidRPr="00CE12B0" w:rsidDel="00E321CC">
          <w:rPr>
            <w:szCs w:val="26"/>
          </w:rPr>
          <w:delText xml:space="preserve">June. </w:delText>
        </w:r>
        <w:r w:rsidR="00B64A13" w:rsidRPr="00CE12B0" w:rsidDel="00E321CC">
          <w:rPr>
            <w:szCs w:val="26"/>
          </w:rPr>
          <w:delText>Defence</w:delText>
        </w:r>
        <w:r w:rsidRPr="00CE12B0" w:rsidDel="00E321CC">
          <w:rPr>
            <w:szCs w:val="26"/>
          </w:rPr>
          <w:delText xml:space="preserve"> dates and Board composition are set by the Programme Academic </w:delText>
        </w:r>
        <w:r w:rsidR="009E07E9" w:rsidRPr="00CE12B0" w:rsidDel="00E321CC">
          <w:rPr>
            <w:szCs w:val="26"/>
          </w:rPr>
          <w:delText>Supervisor</w:delText>
        </w:r>
        <w:r w:rsidRPr="00CE12B0" w:rsidDel="00E321CC">
          <w:rPr>
            <w:szCs w:val="26"/>
          </w:rPr>
          <w:delText xml:space="preserve">. </w:delText>
        </w:r>
      </w:del>
    </w:p>
    <w:p w14:paraId="5B8118D9" w14:textId="40F963D2" w:rsidR="00E45F40" w:rsidRPr="00CE12B0" w:rsidDel="00E321CC" w:rsidRDefault="00E45F40" w:rsidP="00E321CC">
      <w:pPr>
        <w:tabs>
          <w:tab w:val="left" w:pos="6096"/>
        </w:tabs>
        <w:spacing w:after="0" w:line="288" w:lineRule="auto"/>
        <w:ind w:firstLine="2"/>
        <w:contextualSpacing/>
        <w:jc w:val="right"/>
        <w:rPr>
          <w:del w:id="397" w:author="Лещинская Елена Анатольевна" w:date="2025-10-28T19:20:00Z"/>
          <w:rFonts w:ascii="Times New Roman" w:hAnsi="Times New Roman"/>
          <w:color w:val="000000"/>
          <w:sz w:val="24"/>
          <w:szCs w:val="24"/>
        </w:rPr>
      </w:pPr>
      <w:del w:id="398" w:author="Лещинская Елена Анатольевна" w:date="2025-10-28T19:20:00Z">
        <w:r w:rsidRPr="00CE12B0" w:rsidDel="00E321CC">
          <w:rPr>
            <w:rFonts w:ascii="Times New Roman" w:hAnsi="Times New Roman"/>
            <w:color w:val="000000"/>
            <w:sz w:val="24"/>
            <w:szCs w:val="24"/>
          </w:rPr>
          <w:delText>Key milestones are presented in Table 1, and the detailed description of students’ activities, related to EPT, is given in Appendix A.</w:delText>
        </w:r>
      </w:del>
    </w:p>
    <w:p w14:paraId="02A31CF8" w14:textId="3A774276" w:rsidR="00E45F40" w:rsidRPr="00CE12B0" w:rsidDel="00E321CC" w:rsidRDefault="00E45F40" w:rsidP="00E321CC">
      <w:pPr>
        <w:tabs>
          <w:tab w:val="left" w:pos="6096"/>
        </w:tabs>
        <w:spacing w:after="0" w:line="288" w:lineRule="auto"/>
        <w:ind w:firstLine="2"/>
        <w:contextualSpacing/>
        <w:jc w:val="right"/>
        <w:rPr>
          <w:del w:id="399" w:author="Лещинская Елена Анатольевна" w:date="2025-10-28T19:20:00Z"/>
          <w:rFonts w:ascii="Times New Roman" w:hAnsi="Times New Roman"/>
          <w:color w:val="000000"/>
          <w:sz w:val="24"/>
          <w:szCs w:val="24"/>
        </w:rPr>
      </w:pPr>
    </w:p>
    <w:p w14:paraId="469B0B4B" w14:textId="2C9E8484" w:rsidR="00E45F40" w:rsidRPr="00CE12B0" w:rsidDel="00E321CC" w:rsidRDefault="00E45F40" w:rsidP="00E321CC">
      <w:pPr>
        <w:tabs>
          <w:tab w:val="left" w:pos="6096"/>
        </w:tabs>
        <w:spacing w:after="0" w:line="288" w:lineRule="auto"/>
        <w:ind w:firstLine="2"/>
        <w:contextualSpacing/>
        <w:jc w:val="right"/>
        <w:rPr>
          <w:del w:id="400" w:author="Лещинская Елена Анатольевна" w:date="2025-10-28T19:20:00Z"/>
          <w:b/>
          <w:bCs/>
          <w:sz w:val="28"/>
        </w:rPr>
      </w:pPr>
      <w:bookmarkStart w:id="401" w:name="_Toc207202662"/>
      <w:del w:id="402" w:author="Лещинская Елена Анатольевна" w:date="2025-10-28T19:20:00Z">
        <w:r w:rsidRPr="00CE12B0" w:rsidDel="00E321CC">
          <w:rPr>
            <w:b/>
            <w:bCs/>
            <w:sz w:val="28"/>
          </w:rPr>
          <w:delText>2.1.3. Special aspects and arrangements</w:delText>
        </w:r>
        <w:bookmarkEnd w:id="401"/>
      </w:del>
    </w:p>
    <w:p w14:paraId="450D14BD" w14:textId="4BF0C1A3" w:rsidR="00E45F40" w:rsidRPr="00CE12B0" w:rsidDel="00E321CC" w:rsidRDefault="00E45F40" w:rsidP="00E321CC">
      <w:pPr>
        <w:tabs>
          <w:tab w:val="left" w:pos="6096"/>
        </w:tabs>
        <w:spacing w:after="0" w:line="288" w:lineRule="auto"/>
        <w:ind w:firstLine="2"/>
        <w:contextualSpacing/>
        <w:jc w:val="right"/>
        <w:rPr>
          <w:del w:id="403" w:author="Лещинская Елена Анатольевна" w:date="2025-10-28T19:20:00Z"/>
          <w:rFonts w:ascii="Times New Roman" w:eastAsia="Times New Roman" w:hAnsi="Times New Roman"/>
          <w:sz w:val="24"/>
          <w:szCs w:val="24"/>
        </w:rPr>
      </w:pPr>
      <w:del w:id="404" w:author="Лещинская Елена Анатольевна" w:date="2025-10-28T19:20:00Z">
        <w:r w:rsidRPr="00CE12B0" w:rsidDel="00E321CC">
          <w:rPr>
            <w:rFonts w:ascii="Times New Roman" w:eastAsia="Times New Roman" w:hAnsi="Times New Roman"/>
            <w:sz w:val="24"/>
            <w:szCs w:val="24"/>
          </w:rPr>
          <w:delText>The specified material and technical support must satisfy the current sanitary and fire safety standards, as well as the safety requirements for work.</w:delText>
        </w:r>
      </w:del>
    </w:p>
    <w:p w14:paraId="03540E1D" w14:textId="6E4157B0" w:rsidR="00CB0ED4" w:rsidRPr="00CE12B0" w:rsidDel="00E321CC" w:rsidRDefault="00CB0ED4" w:rsidP="00E321CC">
      <w:pPr>
        <w:tabs>
          <w:tab w:val="left" w:pos="6096"/>
        </w:tabs>
        <w:spacing w:after="0" w:line="288" w:lineRule="auto"/>
        <w:ind w:firstLine="2"/>
        <w:contextualSpacing/>
        <w:jc w:val="right"/>
        <w:rPr>
          <w:del w:id="405" w:author="Лещинская Елена Анатольевна" w:date="2025-10-28T19:20:00Z"/>
          <w:rFonts w:ascii="Times New Roman" w:eastAsia="Times New Roman" w:hAnsi="Times New Roman"/>
          <w:szCs w:val="24"/>
        </w:rPr>
      </w:pPr>
    </w:p>
    <w:p w14:paraId="61522869" w14:textId="12FC4E4A" w:rsidR="00E45F40" w:rsidRPr="00CE12B0" w:rsidDel="00E321CC" w:rsidRDefault="00E45F40" w:rsidP="00E321CC">
      <w:pPr>
        <w:tabs>
          <w:tab w:val="left" w:pos="6096"/>
        </w:tabs>
        <w:spacing w:after="0" w:line="288" w:lineRule="auto"/>
        <w:ind w:firstLine="2"/>
        <w:contextualSpacing/>
        <w:jc w:val="right"/>
        <w:rPr>
          <w:del w:id="406" w:author="Лещинская Елена Анатольевна" w:date="2025-10-28T19:20:00Z"/>
          <w:b/>
          <w:bCs/>
          <w:sz w:val="28"/>
        </w:rPr>
      </w:pPr>
      <w:bookmarkStart w:id="407" w:name="_Toc207202663"/>
      <w:del w:id="408" w:author="Лещинская Елена Анатольевна" w:date="2025-10-28T19:20:00Z">
        <w:r w:rsidRPr="00CE12B0" w:rsidDel="00E321CC">
          <w:rPr>
            <w:b/>
            <w:bCs/>
            <w:sz w:val="28"/>
          </w:rPr>
          <w:delText>2.1.4. Assessment and reporting procedures</w:delText>
        </w:r>
        <w:bookmarkEnd w:id="407"/>
      </w:del>
    </w:p>
    <w:p w14:paraId="27E532D1" w14:textId="32B01C51" w:rsidR="00E45F40" w:rsidRPr="00CE12B0" w:rsidDel="00E321CC" w:rsidRDefault="007874E0" w:rsidP="00E321CC">
      <w:pPr>
        <w:tabs>
          <w:tab w:val="left" w:pos="6096"/>
        </w:tabs>
        <w:spacing w:after="0" w:line="288" w:lineRule="auto"/>
        <w:ind w:firstLine="2"/>
        <w:contextualSpacing/>
        <w:jc w:val="right"/>
        <w:rPr>
          <w:del w:id="409" w:author="Лещинская Елена Анатольевна" w:date="2025-10-28T19:20:00Z"/>
          <w:rFonts w:ascii="Times New Roman" w:hAnsi="Times New Roman"/>
          <w:color w:val="000000"/>
          <w:sz w:val="24"/>
          <w:szCs w:val="24"/>
        </w:rPr>
      </w:pPr>
      <w:del w:id="410" w:author="Лещинская Елена Анатольевна" w:date="2025-10-28T19:20:00Z">
        <w:r w:rsidRPr="00CE12B0" w:rsidDel="00E321CC">
          <w:rPr>
            <w:rFonts w:ascii="Times New Roman" w:hAnsi="Times New Roman"/>
            <w:color w:val="000000"/>
            <w:sz w:val="24"/>
            <w:szCs w:val="24"/>
          </w:rPr>
          <w:delText>The term p</w:delText>
        </w:r>
        <w:r w:rsidR="00E45F40" w:rsidRPr="00CE12B0" w:rsidDel="00E321CC">
          <w:rPr>
            <w:rFonts w:ascii="Times New Roman" w:hAnsi="Times New Roman"/>
            <w:color w:val="000000"/>
            <w:sz w:val="24"/>
            <w:szCs w:val="24"/>
          </w:rPr>
          <w:delText>aper is a structured paper in the format of an academic article. As a rule, it has 7 000 to 9 000 words in length for an individual paper and 10 000 to 12 000 words for a group paper. Term paper provides the foundation for the future master’s dissertation.</w:delText>
        </w:r>
      </w:del>
    </w:p>
    <w:p w14:paraId="1EDB3A45" w14:textId="5A918B11" w:rsidR="00E45F40" w:rsidRPr="00CE12B0" w:rsidDel="00E321CC" w:rsidRDefault="00E45F40" w:rsidP="00E321CC">
      <w:pPr>
        <w:tabs>
          <w:tab w:val="left" w:pos="6096"/>
        </w:tabs>
        <w:spacing w:after="0" w:line="288" w:lineRule="auto"/>
        <w:ind w:firstLine="2"/>
        <w:contextualSpacing/>
        <w:jc w:val="right"/>
        <w:rPr>
          <w:del w:id="411" w:author="Лещинская Елена Анатольевна" w:date="2025-10-28T19:20:00Z"/>
          <w:rFonts w:ascii="Times New Roman" w:hAnsi="Times New Roman"/>
          <w:color w:val="000000"/>
          <w:sz w:val="24"/>
          <w:szCs w:val="26"/>
        </w:rPr>
      </w:pPr>
      <w:del w:id="412" w:author="Лещинская Елена Анатольевна" w:date="2025-10-28T19:20:00Z">
        <w:r w:rsidRPr="00CE12B0" w:rsidDel="00E321CC">
          <w:rPr>
            <w:rFonts w:ascii="Times New Roman" w:hAnsi="Times New Roman"/>
            <w:color w:val="000000"/>
            <w:sz w:val="24"/>
            <w:szCs w:val="26"/>
          </w:rPr>
          <w:delText>The structure of the term paper’s content must include the following main sections:</w:delText>
        </w:r>
      </w:del>
    </w:p>
    <w:p w14:paraId="5B572156" w14:textId="0157B1F8" w:rsidR="00E45F40" w:rsidRPr="00CE12B0" w:rsidDel="00E321CC" w:rsidRDefault="00E45F40" w:rsidP="00E321CC">
      <w:pPr>
        <w:tabs>
          <w:tab w:val="left" w:pos="6096"/>
        </w:tabs>
        <w:spacing w:after="0" w:line="288" w:lineRule="auto"/>
        <w:ind w:firstLine="2"/>
        <w:contextualSpacing/>
        <w:jc w:val="right"/>
        <w:rPr>
          <w:del w:id="413" w:author="Лещинская Елена Анатольевна" w:date="2025-10-28T19:20:00Z"/>
          <w:rFonts w:ascii="Times New Roman" w:hAnsi="Times New Roman"/>
          <w:color w:val="000000"/>
          <w:sz w:val="24"/>
          <w:szCs w:val="24"/>
        </w:rPr>
      </w:pPr>
      <w:del w:id="414" w:author="Лещинская Елена Анатольевна" w:date="2025-10-28T19:20:00Z">
        <w:r w:rsidRPr="00CE12B0" w:rsidDel="00E321CC">
          <w:rPr>
            <w:rFonts w:ascii="Times New Roman" w:hAnsi="Times New Roman"/>
            <w:color w:val="000000"/>
            <w:sz w:val="24"/>
            <w:szCs w:val="24"/>
          </w:rPr>
          <w:delText>title page with student name(s), title of the research project, and name of research supervisor (the template is provided in Appendix A)</w:delText>
        </w:r>
      </w:del>
    </w:p>
    <w:p w14:paraId="38A6C9E4" w14:textId="321630C2" w:rsidR="00E45F40" w:rsidRPr="00CE12B0" w:rsidDel="00E321CC" w:rsidRDefault="00E45F40" w:rsidP="00E321CC">
      <w:pPr>
        <w:tabs>
          <w:tab w:val="left" w:pos="6096"/>
        </w:tabs>
        <w:spacing w:after="0" w:line="288" w:lineRule="auto"/>
        <w:ind w:firstLine="2"/>
        <w:contextualSpacing/>
        <w:jc w:val="right"/>
        <w:rPr>
          <w:del w:id="415" w:author="Лещинская Елена Анатольевна" w:date="2025-10-28T19:20:00Z"/>
          <w:rFonts w:ascii="Times New Roman" w:hAnsi="Times New Roman"/>
          <w:color w:val="000000"/>
          <w:sz w:val="24"/>
          <w:szCs w:val="24"/>
        </w:rPr>
      </w:pPr>
      <w:del w:id="416" w:author="Лещинская Елена Анатольевна" w:date="2025-10-28T19:20:00Z">
        <w:r w:rsidRPr="00CE12B0" w:rsidDel="00E321CC">
          <w:rPr>
            <w:rFonts w:ascii="Times New Roman" w:hAnsi="Times New Roman"/>
            <w:color w:val="000000"/>
            <w:sz w:val="24"/>
            <w:szCs w:val="24"/>
          </w:rPr>
          <w:delText>abstract of the paper and the list of key words (up to 6 words or phrases). As a rule, the abstract has a length between 150 and 300 words;</w:delText>
        </w:r>
      </w:del>
    </w:p>
    <w:p w14:paraId="719C0E03" w14:textId="15DAB3BD" w:rsidR="00E45F40" w:rsidRPr="00CE12B0" w:rsidDel="00E321CC" w:rsidRDefault="00E45F40" w:rsidP="00E321CC">
      <w:pPr>
        <w:tabs>
          <w:tab w:val="left" w:pos="6096"/>
        </w:tabs>
        <w:spacing w:after="0" w:line="288" w:lineRule="auto"/>
        <w:ind w:firstLine="2"/>
        <w:contextualSpacing/>
        <w:jc w:val="right"/>
        <w:rPr>
          <w:del w:id="417" w:author="Лещинская Елена Анатольевна" w:date="2025-10-28T19:20:00Z"/>
          <w:rFonts w:ascii="Times New Roman" w:hAnsi="Times New Roman"/>
          <w:color w:val="000000"/>
          <w:sz w:val="24"/>
          <w:szCs w:val="24"/>
        </w:rPr>
      </w:pPr>
      <w:del w:id="418" w:author="Лещинская Елена Анатольевна" w:date="2025-10-28T19:20:00Z">
        <w:r w:rsidRPr="00CE12B0" w:rsidDel="00E321CC">
          <w:rPr>
            <w:rFonts w:ascii="Times New Roman" w:hAnsi="Times New Roman"/>
            <w:color w:val="000000"/>
            <w:sz w:val="24"/>
            <w:szCs w:val="24"/>
          </w:rPr>
          <w:delText>introduction containing the research goal and objectives, arguments for the relevance of the research, a brief description of its distinctive features, the structure of the paper;</w:delText>
        </w:r>
      </w:del>
    </w:p>
    <w:p w14:paraId="0AD26F4C" w14:textId="3D8C7470" w:rsidR="00E45F40" w:rsidRPr="00CE12B0" w:rsidDel="00E321CC" w:rsidRDefault="00E45F40" w:rsidP="00E321CC">
      <w:pPr>
        <w:tabs>
          <w:tab w:val="left" w:pos="6096"/>
        </w:tabs>
        <w:spacing w:after="0" w:line="288" w:lineRule="auto"/>
        <w:ind w:firstLine="2"/>
        <w:contextualSpacing/>
        <w:jc w:val="right"/>
        <w:rPr>
          <w:del w:id="419" w:author="Лещинская Елена Анатольевна" w:date="2025-10-28T19:20:00Z"/>
          <w:rFonts w:ascii="Times New Roman" w:hAnsi="Times New Roman"/>
          <w:color w:val="000000"/>
          <w:sz w:val="24"/>
          <w:szCs w:val="24"/>
        </w:rPr>
      </w:pPr>
      <w:del w:id="420" w:author="Лещинская Елена Анатольевна" w:date="2025-10-28T19:20:00Z">
        <w:r w:rsidRPr="00CE12B0" w:rsidDel="00E321CC">
          <w:rPr>
            <w:rFonts w:ascii="Times New Roman" w:hAnsi="Times New Roman"/>
            <w:color w:val="000000"/>
            <w:sz w:val="24"/>
            <w:szCs w:val="24"/>
          </w:rPr>
          <w:delText>literature review;</w:delText>
        </w:r>
      </w:del>
    </w:p>
    <w:p w14:paraId="460460CB" w14:textId="697AAD22" w:rsidR="00E45F40" w:rsidRPr="00CE12B0" w:rsidDel="00E321CC" w:rsidRDefault="00E45F40" w:rsidP="00E321CC">
      <w:pPr>
        <w:tabs>
          <w:tab w:val="left" w:pos="6096"/>
        </w:tabs>
        <w:spacing w:after="0" w:line="288" w:lineRule="auto"/>
        <w:ind w:firstLine="2"/>
        <w:contextualSpacing/>
        <w:jc w:val="right"/>
        <w:rPr>
          <w:del w:id="421" w:author="Лещинская Елена Анатольевна" w:date="2025-10-28T19:20:00Z"/>
          <w:rFonts w:ascii="Times New Roman" w:hAnsi="Times New Roman"/>
          <w:color w:val="000000"/>
          <w:sz w:val="24"/>
          <w:szCs w:val="24"/>
        </w:rPr>
      </w:pPr>
      <w:del w:id="422" w:author="Лещинская Елена Анатольевна" w:date="2025-10-28T19:20:00Z">
        <w:r w:rsidRPr="00CE12B0" w:rsidDel="00E321CC">
          <w:rPr>
            <w:rFonts w:ascii="Times New Roman" w:hAnsi="Times New Roman"/>
            <w:color w:val="000000"/>
            <w:sz w:val="24"/>
            <w:szCs w:val="24"/>
          </w:rPr>
          <w:delText>methodology;</w:delText>
        </w:r>
      </w:del>
    </w:p>
    <w:p w14:paraId="31022FB4" w14:textId="139525B0" w:rsidR="00E45F40" w:rsidRPr="00CE12B0" w:rsidDel="00E321CC" w:rsidRDefault="00E45F40" w:rsidP="00E321CC">
      <w:pPr>
        <w:tabs>
          <w:tab w:val="left" w:pos="6096"/>
        </w:tabs>
        <w:spacing w:after="0" w:line="288" w:lineRule="auto"/>
        <w:ind w:firstLine="2"/>
        <w:contextualSpacing/>
        <w:jc w:val="right"/>
        <w:rPr>
          <w:del w:id="423" w:author="Лещинская Елена Анатольевна" w:date="2025-10-28T19:20:00Z"/>
          <w:rFonts w:ascii="Times New Roman" w:hAnsi="Times New Roman"/>
          <w:color w:val="000000"/>
          <w:sz w:val="24"/>
          <w:szCs w:val="24"/>
        </w:rPr>
      </w:pPr>
      <w:del w:id="424" w:author="Лещинская Елена Анатольевна" w:date="2025-10-28T19:20:00Z">
        <w:r w:rsidRPr="00CE12B0" w:rsidDel="00E321CC">
          <w:rPr>
            <w:rFonts w:ascii="Times New Roman" w:hAnsi="Times New Roman"/>
            <w:color w:val="000000"/>
            <w:sz w:val="24"/>
            <w:szCs w:val="24"/>
          </w:rPr>
          <w:delText>provisional methods of data sampling;</w:delText>
        </w:r>
      </w:del>
    </w:p>
    <w:p w14:paraId="3BECCBB5" w14:textId="5D12C21A" w:rsidR="00E45F40" w:rsidRPr="00CE12B0" w:rsidDel="00E321CC" w:rsidRDefault="00E45F40" w:rsidP="00E321CC">
      <w:pPr>
        <w:tabs>
          <w:tab w:val="left" w:pos="6096"/>
        </w:tabs>
        <w:spacing w:after="0" w:line="288" w:lineRule="auto"/>
        <w:ind w:firstLine="2"/>
        <w:contextualSpacing/>
        <w:jc w:val="right"/>
        <w:rPr>
          <w:del w:id="425" w:author="Лещинская Елена Анатольевна" w:date="2025-10-28T19:20:00Z"/>
          <w:rFonts w:ascii="Times New Roman" w:hAnsi="Times New Roman"/>
          <w:color w:val="000000"/>
          <w:sz w:val="24"/>
          <w:szCs w:val="24"/>
        </w:rPr>
      </w:pPr>
      <w:del w:id="426" w:author="Лещинская Елена Анатольевна" w:date="2025-10-28T19:20:00Z">
        <w:r w:rsidRPr="00CE12B0" w:rsidDel="00E321CC">
          <w:rPr>
            <w:rFonts w:ascii="Times New Roman" w:hAnsi="Times New Roman"/>
            <w:color w:val="000000"/>
            <w:sz w:val="24"/>
            <w:szCs w:val="24"/>
          </w:rPr>
          <w:delText>preliminary results and their discussion;</w:delText>
        </w:r>
      </w:del>
    </w:p>
    <w:p w14:paraId="064FA4E4" w14:textId="1C119995" w:rsidR="00E45F40" w:rsidRPr="00CE12B0" w:rsidDel="00E321CC" w:rsidRDefault="00E45F40" w:rsidP="00E321CC">
      <w:pPr>
        <w:tabs>
          <w:tab w:val="left" w:pos="6096"/>
        </w:tabs>
        <w:spacing w:after="0" w:line="288" w:lineRule="auto"/>
        <w:ind w:firstLine="2"/>
        <w:contextualSpacing/>
        <w:jc w:val="right"/>
        <w:rPr>
          <w:del w:id="427" w:author="Лещинская Елена Анатольевна" w:date="2025-10-28T19:20:00Z"/>
          <w:rFonts w:ascii="Times New Roman" w:hAnsi="Times New Roman"/>
          <w:color w:val="000000"/>
          <w:sz w:val="24"/>
          <w:szCs w:val="24"/>
        </w:rPr>
      </w:pPr>
      <w:del w:id="428" w:author="Лещинская Елена Анатольевна" w:date="2025-10-28T19:20:00Z">
        <w:r w:rsidRPr="00CE12B0" w:rsidDel="00E321CC">
          <w:rPr>
            <w:rFonts w:ascii="Times New Roman" w:hAnsi="Times New Roman"/>
            <w:color w:val="000000"/>
            <w:sz w:val="24"/>
            <w:szCs w:val="24"/>
          </w:rPr>
          <w:delText>conclusion: the contribution of the paper to the theory and its possible practical implications; limitations of the study and the ways of their overcoming in the future research;</w:delText>
        </w:r>
      </w:del>
    </w:p>
    <w:p w14:paraId="387572E7" w14:textId="5AF25DDB" w:rsidR="00E45F40" w:rsidRPr="00CE12B0" w:rsidDel="00E321CC" w:rsidRDefault="00E45F40" w:rsidP="00E321CC">
      <w:pPr>
        <w:tabs>
          <w:tab w:val="left" w:pos="6096"/>
        </w:tabs>
        <w:spacing w:after="0" w:line="288" w:lineRule="auto"/>
        <w:ind w:firstLine="2"/>
        <w:contextualSpacing/>
        <w:jc w:val="right"/>
        <w:rPr>
          <w:del w:id="429" w:author="Лещинская Елена Анатольевна" w:date="2025-10-28T19:20:00Z"/>
          <w:rFonts w:ascii="Times New Roman" w:hAnsi="Times New Roman"/>
          <w:color w:val="000000"/>
          <w:sz w:val="24"/>
          <w:szCs w:val="24"/>
        </w:rPr>
      </w:pPr>
      <w:del w:id="430" w:author="Лещинская Елена Анатольевна" w:date="2025-10-28T19:20:00Z">
        <w:r w:rsidRPr="00CE12B0" w:rsidDel="00E321CC">
          <w:rPr>
            <w:rFonts w:ascii="Times New Roman" w:hAnsi="Times New Roman"/>
            <w:color w:val="000000"/>
            <w:sz w:val="24"/>
            <w:szCs w:val="24"/>
          </w:rPr>
          <w:delText>references (in APA style; the provisional template is provided in Appendix A).</w:delText>
        </w:r>
      </w:del>
    </w:p>
    <w:p w14:paraId="45FDB91E" w14:textId="1F077F7D" w:rsidR="007A1D82" w:rsidRPr="00CE12B0" w:rsidDel="00E321CC" w:rsidRDefault="007A1D82" w:rsidP="00E321CC">
      <w:pPr>
        <w:tabs>
          <w:tab w:val="left" w:pos="6096"/>
        </w:tabs>
        <w:spacing w:after="0" w:line="288" w:lineRule="auto"/>
        <w:ind w:firstLine="2"/>
        <w:contextualSpacing/>
        <w:jc w:val="right"/>
        <w:rPr>
          <w:del w:id="431" w:author="Лещинская Елена Анатольевна" w:date="2025-10-28T19:20:00Z"/>
          <w:rFonts w:ascii="Times New Roman" w:hAnsi="Times New Roman"/>
          <w:color w:val="000000"/>
          <w:sz w:val="24"/>
          <w:szCs w:val="24"/>
        </w:rPr>
      </w:pPr>
    </w:p>
    <w:p w14:paraId="1FD4313E" w14:textId="19FEC275" w:rsidR="00E45F40" w:rsidRPr="00CE12B0" w:rsidDel="00E321CC" w:rsidRDefault="00E45F40" w:rsidP="00E321CC">
      <w:pPr>
        <w:tabs>
          <w:tab w:val="left" w:pos="6096"/>
        </w:tabs>
        <w:spacing w:after="0" w:line="288" w:lineRule="auto"/>
        <w:ind w:firstLine="2"/>
        <w:contextualSpacing/>
        <w:jc w:val="right"/>
        <w:rPr>
          <w:del w:id="432" w:author="Лещинская Елена Анатольевна" w:date="2025-10-28T19:20:00Z"/>
          <w:rFonts w:ascii="Times New Roman" w:hAnsi="Times New Roman"/>
          <w:color w:val="000000"/>
          <w:sz w:val="24"/>
          <w:szCs w:val="24"/>
        </w:rPr>
      </w:pPr>
      <w:del w:id="433" w:author="Лещинская Елена Анатольевна" w:date="2025-10-28T19:20:00Z">
        <w:r w:rsidRPr="00CE12B0" w:rsidDel="00E321CC">
          <w:rPr>
            <w:rFonts w:ascii="Times New Roman" w:hAnsi="Times New Roman"/>
            <w:color w:val="000000"/>
            <w:sz w:val="24"/>
            <w:szCs w:val="24"/>
          </w:rPr>
          <w:delText xml:space="preserve">For the </w:delText>
        </w:r>
        <w:r w:rsidRPr="00CE12B0" w:rsidDel="00E321CC">
          <w:rPr>
            <w:rFonts w:ascii="Times New Roman" w:hAnsi="Times New Roman"/>
            <w:b/>
            <w:color w:val="000000"/>
            <w:sz w:val="24"/>
            <w:szCs w:val="24"/>
          </w:rPr>
          <w:delText>project-based paper</w:delText>
        </w:r>
        <w:r w:rsidRPr="00CE12B0" w:rsidDel="00E321CC">
          <w:rPr>
            <w:rFonts w:ascii="Times New Roman" w:hAnsi="Times New Roman"/>
            <w:color w:val="000000"/>
            <w:sz w:val="24"/>
            <w:szCs w:val="24"/>
          </w:rPr>
          <w:delText>, the following sections must be included:</w:delText>
        </w:r>
      </w:del>
    </w:p>
    <w:p w14:paraId="2A71E8BF" w14:textId="272903C3" w:rsidR="00E45F40" w:rsidRPr="00CE12B0" w:rsidDel="00E321CC" w:rsidRDefault="00E45F40" w:rsidP="00E321CC">
      <w:pPr>
        <w:tabs>
          <w:tab w:val="left" w:pos="6096"/>
        </w:tabs>
        <w:spacing w:after="0" w:line="288" w:lineRule="auto"/>
        <w:ind w:firstLine="2"/>
        <w:contextualSpacing/>
        <w:jc w:val="right"/>
        <w:rPr>
          <w:del w:id="434" w:author="Лещинская Елена Анатольевна" w:date="2025-10-28T19:20:00Z"/>
          <w:rFonts w:ascii="Times New Roman" w:hAnsi="Times New Roman"/>
          <w:color w:val="000000"/>
          <w:sz w:val="24"/>
          <w:szCs w:val="24"/>
        </w:rPr>
      </w:pPr>
      <w:del w:id="435" w:author="Лещинская Елена Анатольевна" w:date="2025-10-28T19:20:00Z">
        <w:r w:rsidRPr="00CE12B0" w:rsidDel="00E321CC">
          <w:rPr>
            <w:rFonts w:ascii="Times New Roman" w:hAnsi="Times New Roman"/>
            <w:color w:val="000000"/>
            <w:sz w:val="24"/>
            <w:szCs w:val="24"/>
          </w:rPr>
          <w:delText>title page with student name(s), title of the project, and name of research supervisor (the template is provided in Appendix A)</w:delText>
        </w:r>
      </w:del>
    </w:p>
    <w:p w14:paraId="6EFABD54" w14:textId="257DFC95" w:rsidR="00E45F40" w:rsidRPr="00CE12B0" w:rsidDel="00E321CC" w:rsidRDefault="00E45F40" w:rsidP="00E321CC">
      <w:pPr>
        <w:tabs>
          <w:tab w:val="left" w:pos="6096"/>
        </w:tabs>
        <w:spacing w:after="0" w:line="288" w:lineRule="auto"/>
        <w:ind w:firstLine="2"/>
        <w:contextualSpacing/>
        <w:jc w:val="right"/>
        <w:rPr>
          <w:del w:id="436" w:author="Лещинская Елена Анатольевна" w:date="2025-10-28T19:20:00Z"/>
          <w:rFonts w:ascii="Times New Roman" w:hAnsi="Times New Roman"/>
          <w:color w:val="000000"/>
          <w:sz w:val="24"/>
          <w:szCs w:val="24"/>
        </w:rPr>
      </w:pPr>
      <w:del w:id="437" w:author="Лещинская Елена Анатольевна" w:date="2025-10-28T19:20:00Z">
        <w:r w:rsidRPr="00CE12B0" w:rsidDel="00E321CC">
          <w:rPr>
            <w:rFonts w:ascii="Times New Roman" w:hAnsi="Times New Roman"/>
            <w:color w:val="000000"/>
            <w:sz w:val="24"/>
            <w:szCs w:val="24"/>
          </w:rPr>
          <w:lastRenderedPageBreak/>
          <w:delText>abstract of the paper and the list of key words (up to 6 words or phrases). As a rule, the abstract has a length between 150 and 300 words;</w:delText>
        </w:r>
      </w:del>
    </w:p>
    <w:p w14:paraId="243E2678" w14:textId="22D85C39" w:rsidR="00E45F40" w:rsidRPr="00CE12B0" w:rsidDel="00E321CC" w:rsidRDefault="00E45F40" w:rsidP="00E321CC">
      <w:pPr>
        <w:tabs>
          <w:tab w:val="left" w:pos="6096"/>
        </w:tabs>
        <w:spacing w:after="0" w:line="288" w:lineRule="auto"/>
        <w:ind w:firstLine="2"/>
        <w:contextualSpacing/>
        <w:jc w:val="right"/>
        <w:rPr>
          <w:del w:id="438" w:author="Лещинская Елена Анатольевна" w:date="2025-10-28T19:20:00Z"/>
          <w:rFonts w:ascii="Times New Roman" w:hAnsi="Times New Roman"/>
          <w:color w:val="000000"/>
          <w:sz w:val="24"/>
          <w:szCs w:val="24"/>
        </w:rPr>
      </w:pPr>
      <w:del w:id="439" w:author="Лещинская Елена Анатольевна" w:date="2025-10-28T19:20:00Z">
        <w:r w:rsidRPr="00CE12B0" w:rsidDel="00E321CC">
          <w:rPr>
            <w:rFonts w:ascii="Times New Roman" w:hAnsi="Times New Roman"/>
            <w:color w:val="000000"/>
            <w:sz w:val="24"/>
            <w:szCs w:val="24"/>
          </w:rPr>
          <w:delText>introduction containing the research goal and objectives, arguments for the relevance of the research, a brief description of its practical significance, the structure of the paper;</w:delText>
        </w:r>
      </w:del>
    </w:p>
    <w:p w14:paraId="7F56933F" w14:textId="554A190E" w:rsidR="00E45F40" w:rsidRPr="00CE12B0" w:rsidDel="00E321CC" w:rsidRDefault="00E45F40" w:rsidP="00E321CC">
      <w:pPr>
        <w:tabs>
          <w:tab w:val="left" w:pos="6096"/>
        </w:tabs>
        <w:spacing w:after="0" w:line="288" w:lineRule="auto"/>
        <w:ind w:firstLine="2"/>
        <w:contextualSpacing/>
        <w:jc w:val="right"/>
        <w:rPr>
          <w:del w:id="440" w:author="Лещинская Елена Анатольевна" w:date="2025-10-28T19:20:00Z"/>
          <w:rFonts w:ascii="Times New Roman" w:hAnsi="Times New Roman"/>
          <w:color w:val="000000"/>
          <w:sz w:val="24"/>
          <w:szCs w:val="24"/>
        </w:rPr>
      </w:pPr>
      <w:del w:id="441" w:author="Лещинская Елена Анатольевна" w:date="2025-10-28T19:20:00Z">
        <w:r w:rsidRPr="00CE12B0" w:rsidDel="00E321CC">
          <w:rPr>
            <w:rFonts w:ascii="Times New Roman" w:hAnsi="Times New Roman"/>
            <w:color w:val="000000"/>
            <w:sz w:val="24"/>
            <w:szCs w:val="24"/>
          </w:rPr>
          <w:delText>literature review;</w:delText>
        </w:r>
      </w:del>
    </w:p>
    <w:p w14:paraId="375BC6EE" w14:textId="7BAE0F70" w:rsidR="00E45F40" w:rsidRPr="00CE12B0" w:rsidDel="00E321CC" w:rsidRDefault="00E45F40" w:rsidP="00E321CC">
      <w:pPr>
        <w:tabs>
          <w:tab w:val="left" w:pos="6096"/>
        </w:tabs>
        <w:spacing w:after="0" w:line="288" w:lineRule="auto"/>
        <w:ind w:firstLine="2"/>
        <w:contextualSpacing/>
        <w:jc w:val="right"/>
        <w:rPr>
          <w:del w:id="442" w:author="Лещинская Елена Анатольевна" w:date="2025-10-28T19:20:00Z"/>
          <w:rFonts w:ascii="Times New Roman" w:hAnsi="Times New Roman"/>
          <w:color w:val="000000"/>
          <w:sz w:val="24"/>
          <w:szCs w:val="24"/>
        </w:rPr>
      </w:pPr>
      <w:del w:id="443" w:author="Лещинская Елена Анатольевна" w:date="2025-10-28T19:20:00Z">
        <w:r w:rsidRPr="00CE12B0" w:rsidDel="00E321CC">
          <w:rPr>
            <w:rFonts w:ascii="Times New Roman" w:hAnsi="Times New Roman"/>
            <w:color w:val="000000"/>
            <w:sz w:val="24"/>
            <w:szCs w:val="24"/>
          </w:rPr>
          <w:delText>analysis of the problem;</w:delText>
        </w:r>
      </w:del>
    </w:p>
    <w:p w14:paraId="56EB79CB" w14:textId="1D8EBD81" w:rsidR="00E45F40" w:rsidRPr="00CE12B0" w:rsidDel="00E321CC" w:rsidRDefault="00E45F40" w:rsidP="00E321CC">
      <w:pPr>
        <w:tabs>
          <w:tab w:val="left" w:pos="6096"/>
        </w:tabs>
        <w:spacing w:after="0" w:line="288" w:lineRule="auto"/>
        <w:ind w:firstLine="2"/>
        <w:contextualSpacing/>
        <w:jc w:val="right"/>
        <w:rPr>
          <w:del w:id="444" w:author="Лещинская Елена Анатольевна" w:date="2025-10-28T19:20:00Z"/>
          <w:rFonts w:ascii="Times New Roman" w:hAnsi="Times New Roman"/>
          <w:color w:val="000000"/>
          <w:sz w:val="24"/>
          <w:szCs w:val="24"/>
        </w:rPr>
      </w:pPr>
      <w:del w:id="445" w:author="Лещинская Елена Анатольевна" w:date="2025-10-28T19:20:00Z">
        <w:r w:rsidRPr="00CE12B0" w:rsidDel="00E321CC">
          <w:rPr>
            <w:rFonts w:ascii="Times New Roman" w:hAnsi="Times New Roman"/>
            <w:color w:val="000000"/>
            <w:sz w:val="24"/>
            <w:szCs w:val="24"/>
          </w:rPr>
          <w:delText>tools for solving the problem;</w:delText>
        </w:r>
      </w:del>
    </w:p>
    <w:p w14:paraId="22AC38B7" w14:textId="53BE434A" w:rsidR="00E45F40" w:rsidRPr="00CE12B0" w:rsidDel="00E321CC" w:rsidRDefault="00E45F40" w:rsidP="00E321CC">
      <w:pPr>
        <w:tabs>
          <w:tab w:val="left" w:pos="6096"/>
        </w:tabs>
        <w:spacing w:after="0" w:line="288" w:lineRule="auto"/>
        <w:ind w:firstLine="2"/>
        <w:contextualSpacing/>
        <w:jc w:val="right"/>
        <w:rPr>
          <w:del w:id="446" w:author="Лещинская Елена Анатольевна" w:date="2025-10-28T19:20:00Z"/>
          <w:rFonts w:ascii="Times New Roman" w:hAnsi="Times New Roman"/>
          <w:color w:val="000000"/>
          <w:sz w:val="24"/>
          <w:szCs w:val="24"/>
        </w:rPr>
      </w:pPr>
      <w:del w:id="447" w:author="Лещинская Елена Анатольевна" w:date="2025-10-28T19:20:00Z">
        <w:r w:rsidRPr="00CE12B0" w:rsidDel="00E321CC">
          <w:rPr>
            <w:rFonts w:ascii="Times New Roman" w:hAnsi="Times New Roman"/>
            <w:color w:val="000000"/>
            <w:sz w:val="24"/>
            <w:szCs w:val="24"/>
          </w:rPr>
          <w:delText>preliminary results and their discussion;</w:delText>
        </w:r>
      </w:del>
    </w:p>
    <w:p w14:paraId="44088166" w14:textId="36DB444B" w:rsidR="00E45F40" w:rsidRPr="00CE12B0" w:rsidDel="00E321CC" w:rsidRDefault="00E45F40" w:rsidP="00E321CC">
      <w:pPr>
        <w:tabs>
          <w:tab w:val="left" w:pos="6096"/>
        </w:tabs>
        <w:spacing w:after="0" w:line="288" w:lineRule="auto"/>
        <w:ind w:firstLine="2"/>
        <w:contextualSpacing/>
        <w:jc w:val="right"/>
        <w:rPr>
          <w:del w:id="448" w:author="Лещинская Елена Анатольевна" w:date="2025-10-28T19:20:00Z"/>
          <w:rFonts w:ascii="Times New Roman" w:hAnsi="Times New Roman"/>
          <w:color w:val="000000"/>
          <w:sz w:val="24"/>
          <w:szCs w:val="24"/>
        </w:rPr>
      </w:pPr>
      <w:del w:id="449" w:author="Лещинская Елена Анатольевна" w:date="2025-10-28T19:20:00Z">
        <w:r w:rsidRPr="00CE12B0" w:rsidDel="00E321CC">
          <w:rPr>
            <w:rFonts w:ascii="Times New Roman" w:hAnsi="Times New Roman"/>
            <w:color w:val="000000"/>
            <w:sz w:val="24"/>
            <w:szCs w:val="24"/>
          </w:rPr>
          <w:delText>recommendation proposed by the student(s);</w:delText>
        </w:r>
      </w:del>
    </w:p>
    <w:p w14:paraId="1558F362" w14:textId="3204C5CA" w:rsidR="00E45F40" w:rsidRPr="00CE12B0" w:rsidDel="00E321CC" w:rsidRDefault="00E45F40" w:rsidP="00E321CC">
      <w:pPr>
        <w:tabs>
          <w:tab w:val="left" w:pos="6096"/>
        </w:tabs>
        <w:spacing w:after="0" w:line="288" w:lineRule="auto"/>
        <w:ind w:firstLine="2"/>
        <w:contextualSpacing/>
        <w:jc w:val="right"/>
        <w:rPr>
          <w:del w:id="450" w:author="Лещинская Елена Анатольевна" w:date="2025-10-28T19:20:00Z"/>
          <w:rFonts w:ascii="Times New Roman" w:hAnsi="Times New Roman"/>
          <w:color w:val="000000"/>
          <w:sz w:val="24"/>
          <w:szCs w:val="24"/>
        </w:rPr>
      </w:pPr>
      <w:del w:id="451" w:author="Лещинская Елена Анатольевна" w:date="2025-10-28T19:20:00Z">
        <w:r w:rsidRPr="00CE12B0" w:rsidDel="00E321CC">
          <w:rPr>
            <w:rFonts w:ascii="Times New Roman" w:hAnsi="Times New Roman"/>
            <w:color w:val="000000"/>
            <w:sz w:val="24"/>
            <w:szCs w:val="24"/>
          </w:rPr>
          <w:delText>conclusion: practical implications of the term paper results; limitations of the study and the ways of their overcoming in the future research;</w:delText>
        </w:r>
      </w:del>
    </w:p>
    <w:p w14:paraId="107DBB77" w14:textId="392B6E78" w:rsidR="00E45F40" w:rsidRPr="00CE12B0" w:rsidDel="00E321CC" w:rsidRDefault="00E45F40" w:rsidP="00E321CC">
      <w:pPr>
        <w:tabs>
          <w:tab w:val="left" w:pos="6096"/>
        </w:tabs>
        <w:spacing w:after="0" w:line="288" w:lineRule="auto"/>
        <w:ind w:firstLine="2"/>
        <w:contextualSpacing/>
        <w:jc w:val="right"/>
        <w:rPr>
          <w:del w:id="452" w:author="Лещинская Елена Анатольевна" w:date="2025-10-28T19:20:00Z"/>
          <w:rFonts w:ascii="Times New Roman" w:hAnsi="Times New Roman"/>
          <w:color w:val="000000"/>
          <w:sz w:val="24"/>
          <w:szCs w:val="24"/>
        </w:rPr>
      </w:pPr>
      <w:del w:id="453" w:author="Лещинская Елена Анатольевна" w:date="2025-10-28T19:20:00Z">
        <w:r w:rsidRPr="00CE12B0" w:rsidDel="00E321CC">
          <w:rPr>
            <w:rFonts w:ascii="Times New Roman" w:hAnsi="Times New Roman"/>
            <w:color w:val="000000"/>
            <w:sz w:val="24"/>
            <w:szCs w:val="24"/>
          </w:rPr>
          <w:delText>references (in APA style; the provisional template is provided in Appendix A).</w:delText>
        </w:r>
      </w:del>
    </w:p>
    <w:p w14:paraId="50B58690" w14:textId="5239C3DD" w:rsidR="007A1D82" w:rsidRPr="00CE12B0" w:rsidDel="00E321CC" w:rsidRDefault="007A1D82" w:rsidP="00E321CC">
      <w:pPr>
        <w:tabs>
          <w:tab w:val="left" w:pos="6096"/>
        </w:tabs>
        <w:spacing w:after="0" w:line="288" w:lineRule="auto"/>
        <w:ind w:firstLine="2"/>
        <w:contextualSpacing/>
        <w:jc w:val="right"/>
        <w:rPr>
          <w:del w:id="454" w:author="Лещинская Елена Анатольевна" w:date="2025-10-28T19:20:00Z"/>
          <w:rFonts w:ascii="Times New Roman" w:hAnsi="Times New Roman"/>
          <w:color w:val="000000"/>
          <w:sz w:val="24"/>
          <w:szCs w:val="24"/>
        </w:rPr>
      </w:pPr>
    </w:p>
    <w:p w14:paraId="428D74EF" w14:textId="2B9E484A" w:rsidR="00E45F40" w:rsidRPr="00CE12B0" w:rsidDel="00E321CC" w:rsidRDefault="00E45F40" w:rsidP="00E321CC">
      <w:pPr>
        <w:tabs>
          <w:tab w:val="left" w:pos="6096"/>
        </w:tabs>
        <w:spacing w:after="0" w:line="288" w:lineRule="auto"/>
        <w:ind w:firstLine="2"/>
        <w:contextualSpacing/>
        <w:jc w:val="right"/>
        <w:rPr>
          <w:del w:id="455" w:author="Лещинская Елена Анатольевна" w:date="2025-10-28T19:20:00Z"/>
          <w:rFonts w:ascii="Times New Roman" w:hAnsi="Times New Roman"/>
          <w:color w:val="000000"/>
          <w:sz w:val="24"/>
          <w:szCs w:val="24"/>
        </w:rPr>
      </w:pPr>
      <w:del w:id="456" w:author="Лещинская Елена Анатольевна" w:date="2025-10-28T19:20:00Z">
        <w:r w:rsidRPr="00CE12B0" w:rsidDel="00E321CC">
          <w:rPr>
            <w:rFonts w:ascii="Times New Roman" w:hAnsi="Times New Roman"/>
            <w:color w:val="000000"/>
            <w:sz w:val="24"/>
            <w:szCs w:val="24"/>
          </w:rPr>
          <w:delText>A term paper may be developed by a group of students (two students). In this case, it is assumed that the term paper solves more significant problems than an individual paper. The contribution of each member of the group should be clearly stated in the introduction to the term paper. If students are working together at all the sections and tasks of the term paper, it also should be stated in the introduction.</w:delText>
        </w:r>
      </w:del>
    </w:p>
    <w:p w14:paraId="47CBD136" w14:textId="115D3BCF" w:rsidR="00E45F40" w:rsidRPr="00CE12B0" w:rsidDel="00E321CC" w:rsidRDefault="00E45F40" w:rsidP="00E321CC">
      <w:pPr>
        <w:tabs>
          <w:tab w:val="left" w:pos="6096"/>
        </w:tabs>
        <w:spacing w:after="0" w:line="288" w:lineRule="auto"/>
        <w:ind w:firstLine="2"/>
        <w:contextualSpacing/>
        <w:jc w:val="right"/>
        <w:rPr>
          <w:del w:id="457" w:author="Лещинская Елена Анатольевна" w:date="2025-10-28T19:20:00Z"/>
          <w:rFonts w:ascii="Times New Roman" w:hAnsi="Times New Roman"/>
          <w:color w:val="000000"/>
          <w:sz w:val="24"/>
          <w:szCs w:val="24"/>
        </w:rPr>
      </w:pPr>
      <w:del w:id="458" w:author="Лещинская Елена Анатольевна" w:date="2025-10-28T19:20:00Z">
        <w:r w:rsidRPr="00CE12B0" w:rsidDel="00E321CC">
          <w:rPr>
            <w:rFonts w:ascii="Times New Roman" w:hAnsi="Times New Roman"/>
            <w:color w:val="000000"/>
            <w:sz w:val="24"/>
            <w:szCs w:val="24"/>
          </w:rPr>
          <w:delText xml:space="preserve">Students must upload a .doc, .docx or .pdf file with the final text of their term paper through their personal profiles </w:delText>
        </w:r>
        <w:r w:rsidR="009C66C2" w:rsidDel="00E321CC">
          <w:rPr>
            <w:rFonts w:ascii="Times New Roman" w:hAnsi="Times New Roman"/>
            <w:color w:val="000000"/>
            <w:sz w:val="24"/>
            <w:szCs w:val="24"/>
          </w:rPr>
          <w:delText>on the platform SmartPro.</w:delText>
        </w:r>
        <w:r w:rsidRPr="00CE12B0" w:rsidDel="00E321CC">
          <w:rPr>
            <w:rFonts w:ascii="Times New Roman" w:hAnsi="Times New Roman"/>
            <w:color w:val="000000"/>
            <w:sz w:val="24"/>
            <w:szCs w:val="24"/>
          </w:rPr>
          <w:delText xml:space="preserve"> no later than 7 days before the officially scheduled day of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w:delText>
        </w:r>
      </w:del>
    </w:p>
    <w:p w14:paraId="549D62A2" w14:textId="13228FFB" w:rsidR="00E45F40" w:rsidRPr="00CE12B0" w:rsidDel="00E321CC" w:rsidRDefault="00E45F40" w:rsidP="00E321CC">
      <w:pPr>
        <w:tabs>
          <w:tab w:val="left" w:pos="6096"/>
        </w:tabs>
        <w:spacing w:after="0" w:line="288" w:lineRule="auto"/>
        <w:ind w:firstLine="2"/>
        <w:contextualSpacing/>
        <w:jc w:val="right"/>
        <w:rPr>
          <w:del w:id="459" w:author="Лещинская Елена Анатольевна" w:date="2025-10-28T19:20:00Z"/>
          <w:rFonts w:ascii="Times New Roman" w:hAnsi="Times New Roman"/>
          <w:color w:val="000000"/>
          <w:sz w:val="24"/>
          <w:szCs w:val="24"/>
        </w:rPr>
      </w:pPr>
      <w:del w:id="460" w:author="Лещинская Елена Анатольевна" w:date="2025-10-28T19:20:00Z">
        <w:r w:rsidRPr="00CE12B0" w:rsidDel="00E321CC">
          <w:rPr>
            <w:rFonts w:ascii="Times New Roman" w:hAnsi="Times New Roman"/>
            <w:color w:val="000000"/>
            <w:sz w:val="24"/>
            <w:szCs w:val="24"/>
          </w:rPr>
          <w:delText xml:space="preserve">The </w:delText>
        </w:r>
        <w:r w:rsidR="00B64A13" w:rsidRPr="00CE12B0" w:rsidDel="00E321CC">
          <w:rPr>
            <w:rFonts w:ascii="Times New Roman" w:hAnsi="Times New Roman"/>
            <w:b/>
            <w:color w:val="000000"/>
            <w:sz w:val="24"/>
            <w:szCs w:val="24"/>
          </w:rPr>
          <w:delText>defence</w:delText>
        </w:r>
        <w:r w:rsidRPr="00CE12B0" w:rsidDel="00E321CC">
          <w:rPr>
            <w:rFonts w:ascii="Times New Roman" w:hAnsi="Times New Roman"/>
            <w:color w:val="000000"/>
            <w:sz w:val="24"/>
            <w:szCs w:val="24"/>
          </w:rPr>
          <w:delText xml:space="preserve"> is held in the presence of the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Board of at least three faculty members or research fellows of the</w:delText>
        </w:r>
        <w:r w:rsidR="00B034AE" w:rsidRPr="00CE12B0" w:rsidDel="00E321CC">
          <w:rPr>
            <w:rFonts w:ascii="Times New Roman" w:hAnsi="Times New Roman"/>
            <w:color w:val="000000"/>
            <w:sz w:val="24"/>
            <w:szCs w:val="24"/>
          </w:rPr>
          <w:delText xml:space="preserve"> St. Petersburg</w:delText>
        </w:r>
        <w:r w:rsidRPr="00CE12B0" w:rsidDel="00E321CC">
          <w:rPr>
            <w:rFonts w:ascii="Times New Roman" w:hAnsi="Times New Roman"/>
            <w:color w:val="000000"/>
            <w:sz w:val="24"/>
            <w:szCs w:val="24"/>
          </w:rPr>
          <w:delText xml:space="preserve"> School of Economics and Management. The Programme Academic </w:delText>
        </w:r>
        <w:r w:rsidR="009E07E9" w:rsidRPr="00CE12B0" w:rsidDel="00E321CC">
          <w:rPr>
            <w:rFonts w:ascii="Times New Roman" w:hAnsi="Times New Roman"/>
            <w:color w:val="000000"/>
            <w:sz w:val="24"/>
            <w:szCs w:val="24"/>
          </w:rPr>
          <w:delText>Supervisor</w:delText>
        </w:r>
        <w:r w:rsidRPr="00CE12B0" w:rsidDel="00E321CC">
          <w:rPr>
            <w:rFonts w:ascii="Times New Roman" w:hAnsi="Times New Roman"/>
            <w:color w:val="000000"/>
            <w:sz w:val="24"/>
            <w:szCs w:val="24"/>
          </w:rPr>
          <w:delText xml:space="preserve"> may also invite external members of the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Board (from other universities or business representatives). The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is a public event open to faculty members of other faculties of HSE and the representatives of other universities or potential employers. The Programme Office must publish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dates on the programme website at least one week in advance. </w:delText>
        </w:r>
      </w:del>
    </w:p>
    <w:p w14:paraId="34DDBBE4" w14:textId="5EAA58A9" w:rsidR="00E45F40" w:rsidRPr="00CE12B0" w:rsidDel="00E321CC" w:rsidRDefault="00E45F40" w:rsidP="00E321CC">
      <w:pPr>
        <w:tabs>
          <w:tab w:val="left" w:pos="6096"/>
        </w:tabs>
        <w:spacing w:after="0" w:line="288" w:lineRule="auto"/>
        <w:ind w:firstLine="2"/>
        <w:contextualSpacing/>
        <w:jc w:val="right"/>
        <w:rPr>
          <w:del w:id="461" w:author="Лещинская Елена Анатольевна" w:date="2025-10-28T19:20:00Z"/>
          <w:rFonts w:ascii="Times New Roman" w:hAnsi="Times New Roman"/>
          <w:color w:val="000000"/>
          <w:sz w:val="24"/>
          <w:szCs w:val="24"/>
        </w:rPr>
      </w:pPr>
      <w:del w:id="462" w:author="Лещинская Елена Анатольевна" w:date="2025-10-28T19:20:00Z">
        <w:r w:rsidRPr="00CE12B0" w:rsidDel="00E321CC">
          <w:rPr>
            <w:rFonts w:ascii="Times New Roman" w:hAnsi="Times New Roman"/>
            <w:color w:val="000000"/>
            <w:sz w:val="24"/>
            <w:szCs w:val="24"/>
          </w:rPr>
          <w:delText xml:space="preserve">The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is</w:delText>
        </w:r>
        <w:r w:rsidR="00A1387B" w:rsidRPr="00CE12B0" w:rsidDel="00E321CC">
          <w:rPr>
            <w:rFonts w:ascii="Times New Roman" w:hAnsi="Times New Roman"/>
            <w:color w:val="000000"/>
            <w:sz w:val="24"/>
            <w:szCs w:val="24"/>
          </w:rPr>
          <w:delText xml:space="preserve"> organised</w:delText>
        </w:r>
        <w:r w:rsidRPr="00CE12B0" w:rsidDel="00E321CC">
          <w:rPr>
            <w:rFonts w:ascii="Times New Roman" w:hAnsi="Times New Roman"/>
            <w:color w:val="000000"/>
            <w:sz w:val="24"/>
            <w:szCs w:val="24"/>
          </w:rPr>
          <w:delText xml:space="preserve"> as follows: up to 12 minutes for the presentation, and up to 8 minutes for the discussion (questions from the board and answers). If a term paper is completed in a group, the time for the presentation is extended to 20 minutes, and for the discussion to 10 minutes. </w:delText>
        </w:r>
      </w:del>
    </w:p>
    <w:p w14:paraId="397DE7E7" w14:textId="2F0AB1CA" w:rsidR="00E45F40" w:rsidRPr="00CE12B0" w:rsidDel="00E321CC" w:rsidRDefault="00E45F40" w:rsidP="00E321CC">
      <w:pPr>
        <w:tabs>
          <w:tab w:val="left" w:pos="6096"/>
        </w:tabs>
        <w:spacing w:after="0" w:line="288" w:lineRule="auto"/>
        <w:ind w:firstLine="2"/>
        <w:contextualSpacing/>
        <w:jc w:val="right"/>
        <w:rPr>
          <w:del w:id="463" w:author="Лещинская Елена Анатольевна" w:date="2025-10-28T19:20:00Z"/>
          <w:rFonts w:eastAsia="Arial"/>
        </w:rPr>
      </w:pPr>
      <w:del w:id="464" w:author="Лещинская Елена Анатольевна" w:date="2025-10-28T19:20:00Z">
        <w:r w:rsidRPr="00CE12B0" w:rsidDel="00E321CC">
          <w:rPr>
            <w:rFonts w:eastAsia="Arial"/>
          </w:rPr>
          <w:delText xml:space="preserve">Students whose supervisor gave their term paper a fail grade shall not be allowed to proceed to the </w:delText>
        </w:r>
        <w:r w:rsidR="00B64A13" w:rsidRPr="00CE12B0" w:rsidDel="00E321CC">
          <w:rPr>
            <w:rFonts w:eastAsia="Arial"/>
          </w:rPr>
          <w:delText>defence</w:delText>
        </w:r>
        <w:r w:rsidRPr="00CE12B0" w:rsidDel="00E321CC">
          <w:rPr>
            <w:rFonts w:eastAsia="Arial"/>
          </w:rPr>
          <w:delText xml:space="preserve">. If a student receives a fail grade at the </w:delText>
        </w:r>
        <w:r w:rsidR="00B64A13" w:rsidRPr="00CE12B0" w:rsidDel="00E321CC">
          <w:rPr>
            <w:rFonts w:eastAsia="Arial"/>
          </w:rPr>
          <w:delText>defence</w:delText>
        </w:r>
        <w:r w:rsidRPr="00CE12B0" w:rsidDel="00E321CC">
          <w:rPr>
            <w:rFonts w:eastAsia="Arial"/>
          </w:rPr>
          <w:delText xml:space="preserve">, no repeat </w:delText>
        </w:r>
        <w:r w:rsidR="00B64A13" w:rsidRPr="00CE12B0" w:rsidDel="00E321CC">
          <w:rPr>
            <w:rFonts w:eastAsia="Arial"/>
          </w:rPr>
          <w:delText>defence</w:delText>
        </w:r>
        <w:r w:rsidRPr="00CE12B0" w:rsidDel="00E321CC">
          <w:rPr>
            <w:rFonts w:eastAsia="Arial"/>
          </w:rPr>
          <w:delText xml:space="preserve"> shall be held during the current academic year. </w:delText>
        </w:r>
      </w:del>
    </w:p>
    <w:p w14:paraId="2E366D19" w14:textId="2EA14754" w:rsidR="00E45F40" w:rsidRPr="00CE12B0" w:rsidDel="00E321CC" w:rsidRDefault="00E45F40" w:rsidP="00E321CC">
      <w:pPr>
        <w:tabs>
          <w:tab w:val="left" w:pos="6096"/>
        </w:tabs>
        <w:spacing w:after="0" w:line="288" w:lineRule="auto"/>
        <w:ind w:firstLine="2"/>
        <w:contextualSpacing/>
        <w:jc w:val="right"/>
        <w:rPr>
          <w:del w:id="465" w:author="Лещинская Елена Анатольевна" w:date="2025-10-28T19:20:00Z"/>
          <w:rFonts w:eastAsia="Arial"/>
        </w:rPr>
      </w:pPr>
      <w:del w:id="466" w:author="Лещинская Елена Анатольевна" w:date="2025-10-28T19:20:00Z">
        <w:r w:rsidRPr="00CE12B0" w:rsidDel="00E321CC">
          <w:rPr>
            <w:rFonts w:eastAsia="Arial"/>
          </w:rPr>
          <w:delText>Each term paper must go through the anti-plagiarism system (</w:delText>
        </w:r>
        <w:r w:rsidR="009E07E9" w:rsidRPr="00CE12B0" w:rsidDel="00E321CC">
          <w:rPr>
            <w:rFonts w:eastAsia="Arial"/>
          </w:rPr>
          <w:delText>Antiplagiat</w:delText>
        </w:r>
        <w:r w:rsidRPr="00CE12B0" w:rsidDel="00E321CC">
          <w:rPr>
            <w:rFonts w:eastAsia="Arial"/>
          </w:rPr>
          <w:delText>). If plagiarism is discovered in a term paper, it is handled in accordance with the Procedures for Applying Disciplinary Measures for the Violation of Academic Standards for Student Papers at HSE.</w:delText>
        </w:r>
      </w:del>
    </w:p>
    <w:p w14:paraId="3024661B" w14:textId="61659F55" w:rsidR="00E45F40" w:rsidRPr="00CE12B0" w:rsidDel="00E321CC" w:rsidRDefault="00E45F40" w:rsidP="00E321CC">
      <w:pPr>
        <w:tabs>
          <w:tab w:val="left" w:pos="6096"/>
        </w:tabs>
        <w:spacing w:after="0" w:line="288" w:lineRule="auto"/>
        <w:ind w:firstLine="2"/>
        <w:contextualSpacing/>
        <w:jc w:val="right"/>
        <w:rPr>
          <w:del w:id="467" w:author="Лещинская Елена Анатольевна" w:date="2025-10-28T19:20:00Z"/>
          <w:rFonts w:eastAsia="Arial"/>
        </w:rPr>
      </w:pPr>
      <w:del w:id="468" w:author="Лещинская Елена Анатольевна" w:date="2025-10-28T19:20:00Z">
        <w:r w:rsidRPr="00CE12B0" w:rsidDel="00E321CC">
          <w:rPr>
            <w:rFonts w:eastAsia="Arial"/>
          </w:rPr>
          <w:delText>The final grade is made up of:</w:delText>
        </w:r>
      </w:del>
    </w:p>
    <w:p w14:paraId="7F6DF571" w14:textId="61D32345" w:rsidR="00E45F40" w:rsidRPr="00CE12B0" w:rsidDel="00E321CC" w:rsidRDefault="00E45F40" w:rsidP="00E321CC">
      <w:pPr>
        <w:tabs>
          <w:tab w:val="left" w:pos="6096"/>
        </w:tabs>
        <w:spacing w:after="0" w:line="288" w:lineRule="auto"/>
        <w:ind w:firstLine="2"/>
        <w:contextualSpacing/>
        <w:jc w:val="right"/>
        <w:rPr>
          <w:del w:id="469" w:author="Лещинская Елена Анатольевна" w:date="2025-10-28T19:20:00Z"/>
          <w:rFonts w:eastAsia="Arial"/>
        </w:rPr>
      </w:pPr>
      <w:del w:id="470" w:author="Лещинская Елена Анатольевна" w:date="2025-10-28T19:20:00Z">
        <w:r w:rsidRPr="00CE12B0" w:rsidDel="00E321CC">
          <w:rPr>
            <w:rFonts w:eastAsia="Arial"/>
          </w:rPr>
          <w:delText xml:space="preserve">(1) the grade of the term paper supervisor on a 10-point scale (20%); the criteria are presented in Appendix A, </w:delText>
        </w:r>
      </w:del>
    </w:p>
    <w:p w14:paraId="386DF5E0" w14:textId="16B6D65F" w:rsidR="00E45F40" w:rsidRPr="00CE12B0" w:rsidDel="00E321CC" w:rsidRDefault="00E45F40" w:rsidP="00E321CC">
      <w:pPr>
        <w:tabs>
          <w:tab w:val="left" w:pos="6096"/>
        </w:tabs>
        <w:spacing w:after="0" w:line="288" w:lineRule="auto"/>
        <w:ind w:firstLine="2"/>
        <w:contextualSpacing/>
        <w:jc w:val="right"/>
        <w:rPr>
          <w:del w:id="471" w:author="Лещинская Елена Анатольевна" w:date="2025-10-28T19:20:00Z"/>
          <w:rFonts w:eastAsia="Arial"/>
        </w:rPr>
      </w:pPr>
      <w:del w:id="472" w:author="Лещинская Елена Анатольевна" w:date="2025-10-28T19:20:00Z">
        <w:r w:rsidRPr="00CE12B0" w:rsidDel="00E321CC">
          <w:rPr>
            <w:rFonts w:eastAsia="Arial"/>
          </w:rPr>
          <w:delText xml:space="preserve">(2) the grade for oral </w:delText>
        </w:r>
        <w:r w:rsidR="00B64A13" w:rsidRPr="00CE12B0" w:rsidDel="00E321CC">
          <w:rPr>
            <w:rFonts w:eastAsia="Arial"/>
          </w:rPr>
          <w:delText>defence</w:delText>
        </w:r>
        <w:r w:rsidRPr="00CE12B0" w:rsidDel="00E321CC">
          <w:rPr>
            <w:rFonts w:eastAsia="Arial"/>
          </w:rPr>
          <w:delText xml:space="preserve"> of the term paper (80%). Assessment criteria for the oral </w:delText>
        </w:r>
        <w:r w:rsidR="00B64A13" w:rsidRPr="00CE12B0" w:rsidDel="00E321CC">
          <w:rPr>
            <w:rFonts w:eastAsia="Arial"/>
          </w:rPr>
          <w:delText>defence</w:delText>
        </w:r>
        <w:r w:rsidRPr="00CE12B0" w:rsidDel="00E321CC">
          <w:rPr>
            <w:rFonts w:eastAsia="Arial"/>
          </w:rPr>
          <w:delText xml:space="preserve"> are enclosed in Appendix A.</w:delText>
        </w:r>
      </w:del>
    </w:p>
    <w:p w14:paraId="6D7E55BC" w14:textId="7B815ED6" w:rsidR="00E45F40" w:rsidRPr="00CE12B0" w:rsidDel="00E321CC" w:rsidRDefault="00E45F40" w:rsidP="00E321CC">
      <w:pPr>
        <w:tabs>
          <w:tab w:val="left" w:pos="6096"/>
        </w:tabs>
        <w:spacing w:after="0" w:line="288" w:lineRule="auto"/>
        <w:ind w:firstLine="2"/>
        <w:contextualSpacing/>
        <w:jc w:val="right"/>
        <w:rPr>
          <w:del w:id="473" w:author="Лещинская Елена Анатольевна" w:date="2025-10-28T19:20:00Z"/>
          <w:rFonts w:eastAsia="Arial"/>
        </w:rPr>
      </w:pPr>
      <w:del w:id="474" w:author="Лещинская Елена Анатольевна" w:date="2025-10-28T19:20:00Z">
        <w:r w:rsidRPr="00CE12B0" w:rsidDel="00E321CC">
          <w:rPr>
            <w:rFonts w:eastAsia="Arial"/>
          </w:rPr>
          <w:delText xml:space="preserve">If a term paper is completed by a group, the grades may differ within the group. If the authorship is stated separately, both grades may differ, in the other case, only the grades for the </w:delText>
        </w:r>
        <w:r w:rsidR="00B64A13" w:rsidRPr="00CE12B0" w:rsidDel="00E321CC">
          <w:rPr>
            <w:rFonts w:eastAsia="Arial"/>
          </w:rPr>
          <w:delText>defence</w:delText>
        </w:r>
        <w:r w:rsidRPr="00CE12B0" w:rsidDel="00E321CC">
          <w:rPr>
            <w:rFonts w:eastAsia="Arial"/>
          </w:rPr>
          <w:delText xml:space="preserve"> may differ, depending on the quality of students’ answers and their contribution to the presentation.</w:delText>
        </w:r>
      </w:del>
    </w:p>
    <w:p w14:paraId="22ABF274" w14:textId="543446C5" w:rsidR="00E45F40" w:rsidRPr="00CE12B0" w:rsidDel="00E321CC" w:rsidRDefault="00E45F40" w:rsidP="00E321CC">
      <w:pPr>
        <w:tabs>
          <w:tab w:val="left" w:pos="6096"/>
        </w:tabs>
        <w:spacing w:after="0" w:line="288" w:lineRule="auto"/>
        <w:ind w:firstLine="2"/>
        <w:contextualSpacing/>
        <w:jc w:val="right"/>
        <w:rPr>
          <w:del w:id="475" w:author="Лещинская Елена Анатольевна" w:date="2025-10-28T19:20:00Z"/>
          <w:rFonts w:eastAsia="Arial"/>
        </w:rPr>
      </w:pPr>
      <w:del w:id="476" w:author="Лещинская Елена Анатольевна" w:date="2025-10-28T19:20:00Z">
        <w:r w:rsidRPr="00CE12B0" w:rsidDel="00E321CC">
          <w:rPr>
            <w:rFonts w:eastAsia="Arial"/>
          </w:rPr>
          <w:delText xml:space="preserve">In addition to the grade, the supervisor also gives detailed feedback according to the approved form (Appendix A). Students may access the reviews through their account at least, a day ahead the </w:delText>
        </w:r>
        <w:r w:rsidR="00B64A13" w:rsidRPr="00CE12B0" w:rsidDel="00E321CC">
          <w:rPr>
            <w:rFonts w:eastAsia="Arial"/>
          </w:rPr>
          <w:delText>defence</w:delText>
        </w:r>
        <w:r w:rsidRPr="00CE12B0" w:rsidDel="00E321CC">
          <w:rPr>
            <w:rFonts w:eastAsia="Arial"/>
          </w:rPr>
          <w:delText>.</w:delText>
        </w:r>
      </w:del>
    </w:p>
    <w:p w14:paraId="39810802" w14:textId="7DDC44EF" w:rsidR="00E45F40" w:rsidRPr="00CE12B0" w:rsidDel="00E321CC" w:rsidRDefault="00E45F40" w:rsidP="00E321CC">
      <w:pPr>
        <w:tabs>
          <w:tab w:val="left" w:pos="6096"/>
        </w:tabs>
        <w:spacing w:after="0" w:line="288" w:lineRule="auto"/>
        <w:ind w:firstLine="2"/>
        <w:contextualSpacing/>
        <w:jc w:val="right"/>
        <w:rPr>
          <w:del w:id="477" w:author="Лещинская Елена Анатольевна" w:date="2025-10-28T19:20:00Z"/>
          <w:rFonts w:eastAsia="Arial"/>
        </w:rPr>
      </w:pPr>
      <w:del w:id="478" w:author="Лещинская Елена Анатольевна" w:date="2025-10-28T19:20:00Z">
        <w:r w:rsidRPr="00CE12B0" w:rsidDel="00E321CC">
          <w:rPr>
            <w:rFonts w:eastAsia="Arial"/>
          </w:rPr>
          <w:delText xml:space="preserve">Students are considered to have failed their term paper if they receive a fail grade after the </w:delText>
        </w:r>
        <w:r w:rsidR="00B64A13" w:rsidRPr="00CE12B0" w:rsidDel="00E321CC">
          <w:rPr>
            <w:rFonts w:eastAsia="Arial"/>
          </w:rPr>
          <w:delText>defence</w:delText>
        </w:r>
        <w:r w:rsidRPr="00CE12B0" w:rsidDel="00E321CC">
          <w:rPr>
            <w:rFonts w:eastAsia="Arial"/>
          </w:rPr>
          <w:delText xml:space="preserve"> or after a review by their supervisor. </w:delText>
        </w:r>
      </w:del>
    </w:p>
    <w:p w14:paraId="261D1396" w14:textId="722D1FE1" w:rsidR="00E45F40" w:rsidRPr="00CE12B0" w:rsidDel="00E321CC" w:rsidRDefault="00E45F40" w:rsidP="00E321CC">
      <w:pPr>
        <w:tabs>
          <w:tab w:val="left" w:pos="6096"/>
        </w:tabs>
        <w:spacing w:after="0" w:line="288" w:lineRule="auto"/>
        <w:ind w:firstLine="2"/>
        <w:contextualSpacing/>
        <w:jc w:val="right"/>
        <w:rPr>
          <w:del w:id="479" w:author="Лещинская Елена Анатольевна" w:date="2025-10-28T19:20:00Z"/>
          <w:rFonts w:eastAsia="Arial"/>
        </w:rPr>
      </w:pPr>
      <w:del w:id="480" w:author="Лещинская Елена Анатольевна" w:date="2025-10-28T19:20:00Z">
        <w:r w:rsidRPr="00CE12B0" w:rsidDel="00E321CC">
          <w:rPr>
            <w:rFonts w:eastAsia="Arial"/>
          </w:rPr>
          <w:delText xml:space="preserve">Final grades for term papers are entered into the record sheet by the Chair of the </w:delText>
        </w:r>
        <w:r w:rsidR="00B64A13" w:rsidRPr="00CE12B0" w:rsidDel="00E321CC">
          <w:rPr>
            <w:rFonts w:eastAsia="Arial"/>
          </w:rPr>
          <w:delText>Defence</w:delText>
        </w:r>
        <w:r w:rsidRPr="00CE12B0" w:rsidDel="00E321CC">
          <w:rPr>
            <w:rFonts w:eastAsia="Arial"/>
          </w:rPr>
          <w:delText xml:space="preserve"> Board and submitted to Programme Office within five working days after the end of the examination period. </w:delText>
        </w:r>
      </w:del>
    </w:p>
    <w:p w14:paraId="448539AF" w14:textId="7D598743" w:rsidR="00E45F40" w:rsidRPr="00CE12B0" w:rsidDel="00E321CC" w:rsidRDefault="00E45F40" w:rsidP="00E321CC">
      <w:pPr>
        <w:tabs>
          <w:tab w:val="left" w:pos="6096"/>
        </w:tabs>
        <w:spacing w:after="0" w:line="288" w:lineRule="auto"/>
        <w:ind w:firstLine="2"/>
        <w:contextualSpacing/>
        <w:jc w:val="right"/>
        <w:rPr>
          <w:del w:id="481" w:author="Лещинская Елена Анатольевна" w:date="2025-10-28T19:20:00Z"/>
          <w:rFonts w:ascii="Times New Roman" w:hAnsi="Times New Roman"/>
          <w:color w:val="000000"/>
          <w:sz w:val="24"/>
          <w:szCs w:val="24"/>
        </w:rPr>
      </w:pPr>
      <w:del w:id="482" w:author="Лещинская Елена Анатольевна" w:date="2025-10-28T19:20:00Z">
        <w:r w:rsidRPr="00CE12B0" w:rsidDel="00E321CC">
          <w:rPr>
            <w:rFonts w:ascii="Times New Roman" w:hAnsi="Times New Roman"/>
            <w:color w:val="000000"/>
            <w:sz w:val="24"/>
            <w:szCs w:val="24"/>
          </w:rPr>
          <w:tab/>
          <w:delText>More detailed information on assessment and reporting is provided in Appendix A.</w:delText>
        </w:r>
      </w:del>
    </w:p>
    <w:p w14:paraId="2016D7FB" w14:textId="6EA70EDF" w:rsidR="00F54EE1" w:rsidRPr="00CE12B0" w:rsidDel="00E321CC" w:rsidRDefault="00F54EE1" w:rsidP="00E321CC">
      <w:pPr>
        <w:tabs>
          <w:tab w:val="left" w:pos="6096"/>
        </w:tabs>
        <w:spacing w:after="0" w:line="288" w:lineRule="auto"/>
        <w:ind w:firstLine="2"/>
        <w:contextualSpacing/>
        <w:jc w:val="right"/>
        <w:rPr>
          <w:del w:id="483" w:author="Лещинская Елена Анатольевна" w:date="2025-10-28T19:20:00Z"/>
          <w:rFonts w:ascii="Times New Roman" w:hAnsi="Times New Roman"/>
          <w:color w:val="000000"/>
          <w:sz w:val="24"/>
          <w:szCs w:val="24"/>
        </w:rPr>
      </w:pPr>
    </w:p>
    <w:p w14:paraId="729BCA04" w14:textId="052C0590" w:rsidR="00E45F40" w:rsidRPr="00CE12B0" w:rsidDel="00E321CC" w:rsidRDefault="00E45F40" w:rsidP="00E321CC">
      <w:pPr>
        <w:tabs>
          <w:tab w:val="left" w:pos="6096"/>
        </w:tabs>
        <w:spacing w:after="0" w:line="288" w:lineRule="auto"/>
        <w:ind w:firstLine="2"/>
        <w:contextualSpacing/>
        <w:jc w:val="right"/>
        <w:rPr>
          <w:del w:id="484" w:author="Лещинская Елена Анатольевна" w:date="2025-10-28T19:20:00Z"/>
          <w:b/>
          <w:bCs/>
          <w:sz w:val="28"/>
        </w:rPr>
      </w:pPr>
      <w:bookmarkStart w:id="485" w:name="_Toc207202664"/>
      <w:del w:id="486" w:author="Лещинская Елена Анатольевна" w:date="2025-10-28T19:20:00Z">
        <w:r w:rsidRPr="00CE12B0" w:rsidDel="00E321CC">
          <w:rPr>
            <w:b/>
            <w:bCs/>
            <w:sz w:val="28"/>
          </w:rPr>
          <w:delText>2.1.5. Resources</w:delText>
        </w:r>
        <w:bookmarkEnd w:id="485"/>
      </w:del>
    </w:p>
    <w:p w14:paraId="5DA1E7CC" w14:textId="26D7F57E" w:rsidR="00E45F40" w:rsidRPr="00CE12B0" w:rsidDel="00E321CC" w:rsidRDefault="00E45F40" w:rsidP="00E321CC">
      <w:pPr>
        <w:tabs>
          <w:tab w:val="left" w:pos="6096"/>
        </w:tabs>
        <w:spacing w:after="0" w:line="288" w:lineRule="auto"/>
        <w:ind w:firstLine="2"/>
        <w:contextualSpacing/>
        <w:jc w:val="right"/>
        <w:rPr>
          <w:del w:id="487" w:author="Лещинская Елена Анатольевна" w:date="2025-10-28T19:20:00Z"/>
          <w:rFonts w:eastAsia="Arial"/>
        </w:rPr>
      </w:pPr>
      <w:del w:id="488" w:author="Лещинская Елена Анатольевна" w:date="2025-10-28T19:20:00Z">
        <w:r w:rsidRPr="00CE12B0" w:rsidDel="00E321CC">
          <w:rPr>
            <w:rFonts w:eastAsia="Arial"/>
          </w:rPr>
          <w:delText>Classrooms or other premises for the internship must be equipped by a computer with access to the Internet, and, if necessary for a</w:delText>
        </w:r>
        <w:r w:rsidR="00DC66FF" w:rsidRPr="00CE12B0" w:rsidDel="00E321CC">
          <w:rPr>
            <w:rFonts w:eastAsia="Arial"/>
          </w:rPr>
          <w:delText xml:space="preserve"> student’s assignment, specialis</w:delText>
        </w:r>
        <w:r w:rsidRPr="00CE12B0" w:rsidDel="00E321CC">
          <w:rPr>
            <w:rFonts w:eastAsia="Arial"/>
          </w:rPr>
          <w:delText xml:space="preserve">ed software. The </w:delText>
        </w:r>
        <w:r w:rsidR="00B64A13" w:rsidRPr="00CE12B0" w:rsidDel="00E321CC">
          <w:rPr>
            <w:rFonts w:eastAsia="Arial"/>
          </w:rPr>
          <w:delText>defence</w:delText>
        </w:r>
        <w:r w:rsidRPr="00CE12B0" w:rsidDel="00E321CC">
          <w:rPr>
            <w:rFonts w:eastAsia="Arial"/>
          </w:rPr>
          <w:delText xml:space="preserve"> may be </w:delText>
        </w:r>
        <w:r w:rsidR="00A1387B" w:rsidRPr="00CE12B0" w:rsidDel="00E321CC">
          <w:rPr>
            <w:rFonts w:eastAsia="Arial"/>
          </w:rPr>
          <w:delText>organised</w:delText>
        </w:r>
        <w:r w:rsidRPr="00CE12B0" w:rsidDel="00E321CC">
          <w:rPr>
            <w:rFonts w:eastAsia="Arial"/>
          </w:rPr>
          <w:delText xml:space="preserve"> online; therefore, the software should maintain the online delivery. </w:delText>
        </w:r>
      </w:del>
    </w:p>
    <w:p w14:paraId="43327CDA" w14:textId="45F1AEE7" w:rsidR="00BF2703" w:rsidRPr="00CE12B0" w:rsidDel="00E321CC" w:rsidRDefault="00BF2703" w:rsidP="00E321CC">
      <w:pPr>
        <w:tabs>
          <w:tab w:val="left" w:pos="6096"/>
        </w:tabs>
        <w:spacing w:after="0" w:line="288" w:lineRule="auto"/>
        <w:ind w:firstLine="2"/>
        <w:contextualSpacing/>
        <w:jc w:val="right"/>
        <w:rPr>
          <w:del w:id="489" w:author="Лещинская Елена Анатольевна" w:date="2025-10-28T19:20:00Z"/>
          <w:rFonts w:ascii="Times New Roman" w:hAnsi="Times New Roman"/>
          <w:color w:val="000000"/>
          <w:sz w:val="24"/>
          <w:szCs w:val="24"/>
        </w:rPr>
      </w:pPr>
    </w:p>
    <w:p w14:paraId="54484E7F" w14:textId="5AB88159" w:rsidR="00E45F40" w:rsidRPr="00CE12B0" w:rsidDel="00E321CC" w:rsidRDefault="00E45F40" w:rsidP="00E321CC">
      <w:pPr>
        <w:tabs>
          <w:tab w:val="left" w:pos="6096"/>
        </w:tabs>
        <w:spacing w:after="0" w:line="288" w:lineRule="auto"/>
        <w:ind w:firstLine="2"/>
        <w:contextualSpacing/>
        <w:jc w:val="right"/>
        <w:rPr>
          <w:del w:id="490" w:author="Лещинская Елена Анатольевна" w:date="2025-10-28T19:20:00Z"/>
          <w:rFonts w:ascii="Times New Roman" w:eastAsia="Times New Roman" w:hAnsi="Times New Roman"/>
          <w:b/>
          <w:bCs/>
        </w:rPr>
      </w:pPr>
      <w:bookmarkStart w:id="491" w:name="_Toc207202665"/>
      <w:del w:id="492" w:author="Лещинская Елена Анатольевна" w:date="2025-10-28T19:20:00Z">
        <w:r w:rsidRPr="00CE12B0" w:rsidDel="00E321CC">
          <w:rPr>
            <w:rFonts w:ascii="Times New Roman" w:eastAsia="Times New Roman" w:hAnsi="Times New Roman"/>
          </w:rPr>
          <w:delText>2.2. EPT "</w:delText>
        </w:r>
        <w:r w:rsidR="005F5488" w:rsidRPr="00CE12B0" w:rsidDel="00E321CC">
          <w:rPr>
            <w:rFonts w:ascii="Times New Roman" w:eastAsia="Times New Roman" w:hAnsi="Times New Roman"/>
            <w:lang w:val="en-US"/>
          </w:rPr>
          <w:delText xml:space="preserve">COURSE </w:delText>
        </w:r>
        <w:r w:rsidRPr="00CE12B0" w:rsidDel="00E321CC">
          <w:rPr>
            <w:rFonts w:ascii="Times New Roman" w:eastAsia="Times New Roman" w:hAnsi="Times New Roman"/>
          </w:rPr>
          <w:delText>PROJECT"</w:delText>
        </w:r>
        <w:bookmarkEnd w:id="491"/>
      </w:del>
    </w:p>
    <w:p w14:paraId="74F833ED" w14:textId="3BF46E41" w:rsidR="00E45F40" w:rsidRPr="00CE12B0" w:rsidDel="00E321CC" w:rsidRDefault="00E45F40" w:rsidP="00E321CC">
      <w:pPr>
        <w:tabs>
          <w:tab w:val="left" w:pos="6096"/>
        </w:tabs>
        <w:spacing w:after="0" w:line="288" w:lineRule="auto"/>
        <w:ind w:firstLine="2"/>
        <w:contextualSpacing/>
        <w:jc w:val="right"/>
        <w:rPr>
          <w:del w:id="493" w:author="Лещинская Елена Анатольевна" w:date="2025-10-28T19:20:00Z"/>
          <w:b/>
          <w:bCs/>
          <w:sz w:val="28"/>
        </w:rPr>
      </w:pPr>
      <w:bookmarkStart w:id="494" w:name="_Toc207202666"/>
      <w:del w:id="495" w:author="Лещинская Елена Анатольевна" w:date="2025-10-28T19:20:00Z">
        <w:r w:rsidRPr="00CE12B0" w:rsidDel="00E321CC">
          <w:rPr>
            <w:b/>
            <w:bCs/>
            <w:sz w:val="28"/>
          </w:rPr>
          <w:delText>2.1.1. Goal, objectives, and the prerequisites</w:delText>
        </w:r>
        <w:bookmarkEnd w:id="494"/>
      </w:del>
    </w:p>
    <w:p w14:paraId="190863D6" w14:textId="3EB9BB19" w:rsidR="003E27DC" w:rsidRPr="00CE12B0" w:rsidDel="00E321CC" w:rsidRDefault="00E45F40" w:rsidP="00E321CC">
      <w:pPr>
        <w:tabs>
          <w:tab w:val="left" w:pos="6096"/>
        </w:tabs>
        <w:spacing w:after="0" w:line="288" w:lineRule="auto"/>
        <w:ind w:firstLine="2"/>
        <w:contextualSpacing/>
        <w:jc w:val="right"/>
        <w:rPr>
          <w:del w:id="496" w:author="Лещинская Елена Анатольевна" w:date="2025-10-28T19:20:00Z"/>
          <w:rFonts w:eastAsia="Arial"/>
        </w:rPr>
      </w:pPr>
      <w:del w:id="497" w:author="Лещинская Елена Анатольевна" w:date="2025-10-28T19:20:00Z">
        <w:r w:rsidRPr="00CE12B0" w:rsidDel="00E321CC">
          <w:rPr>
            <w:rFonts w:eastAsia="Times New Roman"/>
            <w:lang w:val="en-US"/>
          </w:rPr>
          <w:tab/>
        </w:r>
        <w:r w:rsidRPr="00CE12B0" w:rsidDel="00E321CC">
          <w:rPr>
            <w:rFonts w:eastAsia="Arial"/>
          </w:rPr>
          <w:delText xml:space="preserve">The </w:delText>
        </w:r>
        <w:r w:rsidR="00520B2E" w:rsidRPr="00CE12B0" w:rsidDel="00E321CC">
          <w:rPr>
            <w:rFonts w:eastAsia="Arial"/>
          </w:rPr>
          <w:delText>Course</w:delText>
        </w:r>
        <w:r w:rsidR="007A1D82" w:rsidRPr="00CE12B0" w:rsidDel="00E321CC">
          <w:rPr>
            <w:rFonts w:eastAsia="Arial"/>
          </w:rPr>
          <w:delText xml:space="preserve"> P</w:delText>
        </w:r>
        <w:r w:rsidR="003E27DC" w:rsidRPr="00CE12B0" w:rsidDel="00E321CC">
          <w:rPr>
            <w:rFonts w:eastAsia="Arial"/>
          </w:rPr>
          <w:delText>roject</w:delText>
        </w:r>
        <w:r w:rsidRPr="00CE12B0" w:rsidDel="00E321CC">
          <w:rPr>
            <w:rFonts w:eastAsia="Arial"/>
          </w:rPr>
          <w:delText xml:space="preserve"> aims at the development of students’ soft skills (team building, time management, presentation, international communications), as well as analytical skills in Finance. The students may choose between research projects (related to empirical research and supervised by research </w:delText>
        </w:r>
        <w:r w:rsidR="00A1387B" w:rsidRPr="00CE12B0" w:rsidDel="00E321CC">
          <w:rPr>
            <w:rFonts w:eastAsia="Arial"/>
          </w:rPr>
          <w:delText>centres</w:delText>
        </w:r>
        <w:r w:rsidRPr="00CE12B0" w:rsidDel="00E321CC">
          <w:rPr>
            <w:rFonts w:eastAsia="Arial"/>
          </w:rPr>
          <w:delText xml:space="preserve"> of HSE) or consulting projects (related to solving companies’ or NGO problems in financial consultancy). </w:delText>
        </w:r>
      </w:del>
    </w:p>
    <w:p w14:paraId="2DD97CD4" w14:textId="48DB6F3A" w:rsidR="003E27DC" w:rsidRPr="00CE12B0" w:rsidDel="00E321CC" w:rsidRDefault="003E27DC" w:rsidP="00E321CC">
      <w:pPr>
        <w:tabs>
          <w:tab w:val="left" w:pos="6096"/>
        </w:tabs>
        <w:spacing w:after="0" w:line="288" w:lineRule="auto"/>
        <w:ind w:firstLine="2"/>
        <w:contextualSpacing/>
        <w:jc w:val="right"/>
        <w:rPr>
          <w:del w:id="498" w:author="Лещинская Елена Анатольевна" w:date="2025-10-28T19:20:00Z"/>
          <w:rFonts w:eastAsia="Arial"/>
        </w:rPr>
      </w:pPr>
      <w:del w:id="499" w:author="Лещинская Елена Анатольевна" w:date="2025-10-28T19:20:00Z">
        <w:r w:rsidRPr="00CE12B0" w:rsidDel="00E321CC">
          <w:rPr>
            <w:rFonts w:eastAsia="Arial"/>
          </w:rPr>
          <w:delText xml:space="preserve">The objectives of the course project are: </w:delText>
        </w:r>
      </w:del>
    </w:p>
    <w:p w14:paraId="0B9690DC" w14:textId="6E4D31D9" w:rsidR="003E27DC" w:rsidRPr="00CE12B0" w:rsidDel="00E321CC" w:rsidRDefault="003E27DC" w:rsidP="00E321CC">
      <w:pPr>
        <w:tabs>
          <w:tab w:val="left" w:pos="6096"/>
        </w:tabs>
        <w:spacing w:after="0" w:line="288" w:lineRule="auto"/>
        <w:ind w:firstLine="2"/>
        <w:contextualSpacing/>
        <w:jc w:val="right"/>
        <w:rPr>
          <w:del w:id="500" w:author="Лещинская Елена Анатольевна" w:date="2025-10-28T19:20:00Z"/>
          <w:rFonts w:eastAsia="Arial"/>
        </w:rPr>
      </w:pPr>
      <w:del w:id="501" w:author="Лещинская Елена Анатольевна" w:date="2025-10-28T19:20:00Z">
        <w:r w:rsidRPr="00CE12B0" w:rsidDel="00E321CC">
          <w:rPr>
            <w:rFonts w:eastAsia="Arial"/>
          </w:rPr>
          <w:delText xml:space="preserve">- identification of current problems and trends in the field of business management and strategic transformations of business models of companies; </w:delText>
        </w:r>
      </w:del>
    </w:p>
    <w:p w14:paraId="2A3FF21C" w14:textId="32A469CB" w:rsidR="003E27DC" w:rsidRPr="00CE12B0" w:rsidDel="00E321CC" w:rsidRDefault="003E27DC" w:rsidP="00E321CC">
      <w:pPr>
        <w:tabs>
          <w:tab w:val="left" w:pos="6096"/>
        </w:tabs>
        <w:spacing w:after="0" w:line="288" w:lineRule="auto"/>
        <w:ind w:firstLine="2"/>
        <w:contextualSpacing/>
        <w:jc w:val="right"/>
        <w:rPr>
          <w:del w:id="502" w:author="Лещинская Елена Анатольевна" w:date="2025-10-28T19:20:00Z"/>
          <w:rFonts w:eastAsia="Arial"/>
        </w:rPr>
      </w:pPr>
      <w:del w:id="503" w:author="Лещинская Елена Анатольевна" w:date="2025-10-28T19:20:00Z">
        <w:r w:rsidRPr="00CE12B0" w:rsidDel="00E321CC">
          <w:rPr>
            <w:rFonts w:eastAsia="Arial"/>
          </w:rPr>
          <w:delText xml:space="preserve">- acquiring practical skills in organising and conducting research work (research planning, developing research tools, conducting research, processing and analysing research results, developing practical solutions to the task); </w:delText>
        </w:r>
      </w:del>
    </w:p>
    <w:p w14:paraId="7237D9C3" w14:textId="624487B2" w:rsidR="003E27DC" w:rsidRPr="00CE12B0" w:rsidDel="00E321CC" w:rsidRDefault="003E27DC" w:rsidP="00E321CC">
      <w:pPr>
        <w:tabs>
          <w:tab w:val="left" w:pos="6096"/>
        </w:tabs>
        <w:spacing w:after="0" w:line="288" w:lineRule="auto"/>
        <w:ind w:firstLine="2"/>
        <w:contextualSpacing/>
        <w:jc w:val="right"/>
        <w:rPr>
          <w:del w:id="504" w:author="Лещинская Елена Анатольевна" w:date="2025-10-28T19:20:00Z"/>
          <w:rFonts w:eastAsia="Arial"/>
        </w:rPr>
      </w:pPr>
      <w:del w:id="505" w:author="Лещинская Елена Анатольевна" w:date="2025-10-28T19:20:00Z">
        <w:r w:rsidRPr="00CE12B0" w:rsidDel="00E321CC">
          <w:rPr>
            <w:rFonts w:eastAsia="Arial"/>
          </w:rPr>
          <w:delText>- collection of empirical materials for subsequent writing of a final report on the selected project topic.</w:delText>
        </w:r>
      </w:del>
    </w:p>
    <w:p w14:paraId="70ED0A79" w14:textId="0E22BDC3" w:rsidR="00E45F40" w:rsidRPr="00CE12B0" w:rsidDel="00E321CC" w:rsidRDefault="00E45F40" w:rsidP="00E321CC">
      <w:pPr>
        <w:tabs>
          <w:tab w:val="left" w:pos="6096"/>
        </w:tabs>
        <w:spacing w:after="0" w:line="288" w:lineRule="auto"/>
        <w:ind w:firstLine="2"/>
        <w:contextualSpacing/>
        <w:jc w:val="right"/>
        <w:rPr>
          <w:del w:id="506" w:author="Лещинская Елена Анатольевна" w:date="2025-10-28T19:20:00Z"/>
          <w:rFonts w:eastAsia="Arial"/>
        </w:rPr>
      </w:pPr>
      <w:del w:id="507" w:author="Лещинская Елена Анатольевна" w:date="2025-10-28T19:20:00Z">
        <w:r w:rsidRPr="00CE12B0" w:rsidDel="00E321CC">
          <w:rPr>
            <w:rFonts w:eastAsia="Arial"/>
          </w:rPr>
          <w:delText>The objectives of a specific project are determined by the type of the project and by the goals set by a project sponsor.</w:delText>
        </w:r>
      </w:del>
    </w:p>
    <w:p w14:paraId="624C90E7" w14:textId="7502AC65" w:rsidR="00747CFE" w:rsidRPr="00CE12B0" w:rsidDel="00E321CC" w:rsidRDefault="00747CFE" w:rsidP="00E321CC">
      <w:pPr>
        <w:tabs>
          <w:tab w:val="left" w:pos="6096"/>
        </w:tabs>
        <w:spacing w:after="0" w:line="288" w:lineRule="auto"/>
        <w:ind w:firstLine="2"/>
        <w:contextualSpacing/>
        <w:jc w:val="right"/>
        <w:rPr>
          <w:del w:id="508" w:author="Лещинская Елена Анатольевна" w:date="2025-10-28T19:20:00Z"/>
          <w:rFonts w:eastAsia="Arial"/>
        </w:rPr>
      </w:pPr>
      <w:del w:id="509" w:author="Лещинская Елена Анатольевна" w:date="2025-10-28T19:20:00Z">
        <w:r w:rsidRPr="00CE12B0" w:rsidDel="00E321CC">
          <w:rPr>
            <w:rFonts w:eastAsia="Arial"/>
          </w:rPr>
          <w:delText xml:space="preserve">Prerequisites: for successful completion of the course project students must master: </w:delText>
        </w:r>
      </w:del>
    </w:p>
    <w:p w14:paraId="4B637D10" w14:textId="349F3D8E" w:rsidR="003E27DC" w:rsidRPr="00CE12B0" w:rsidDel="00E321CC" w:rsidRDefault="00747CFE" w:rsidP="00E321CC">
      <w:pPr>
        <w:tabs>
          <w:tab w:val="left" w:pos="6096"/>
        </w:tabs>
        <w:spacing w:after="0" w:line="288" w:lineRule="auto"/>
        <w:ind w:firstLine="2"/>
        <w:contextualSpacing/>
        <w:jc w:val="right"/>
        <w:rPr>
          <w:del w:id="510" w:author="Лещинская Елена Анатольевна" w:date="2025-10-28T19:20:00Z"/>
          <w:rFonts w:eastAsia="Arial"/>
          <w:lang w:val="en-US"/>
        </w:rPr>
      </w:pPr>
      <w:del w:id="511" w:author="Лещинская Елена Анатольевна" w:date="2025-10-28T19:20:00Z">
        <w:r w:rsidRPr="00CE12B0" w:rsidDel="00E321CC">
          <w:rPr>
            <w:rFonts w:eastAsia="Arial"/>
          </w:rPr>
          <w:delText>- disciplines of the basic part: Th</w:delText>
        </w:r>
        <w:r w:rsidR="00B034AE" w:rsidRPr="00CE12B0" w:rsidDel="00E321CC">
          <w:rPr>
            <w:rFonts w:eastAsia="Arial"/>
          </w:rPr>
          <w:delText>eory of Finance, Econometrics (A</w:delText>
        </w:r>
        <w:r w:rsidRPr="00CE12B0" w:rsidDel="00E321CC">
          <w:rPr>
            <w:rFonts w:eastAsia="Arial"/>
          </w:rPr>
          <w:delText xml:space="preserve">dvanced </w:delText>
        </w:r>
        <w:r w:rsidR="00B034AE" w:rsidRPr="00CE12B0" w:rsidDel="00E321CC">
          <w:rPr>
            <w:rFonts w:eastAsia="Arial"/>
          </w:rPr>
          <w:delText>L</w:delText>
        </w:r>
        <w:r w:rsidRPr="00CE12B0" w:rsidDel="00E321CC">
          <w:rPr>
            <w:rFonts w:eastAsia="Arial"/>
          </w:rPr>
          <w:delText xml:space="preserve">evel), Corporate Finance, </w:delText>
        </w:r>
        <w:r w:rsidR="00520B2E" w:rsidRPr="00CE12B0" w:rsidDel="00E321CC">
          <w:rPr>
            <w:rFonts w:eastAsia="Arial"/>
          </w:rPr>
          <w:delText xml:space="preserve">Financial Analysis </w:delText>
        </w:r>
        <w:r w:rsidR="00520B2E" w:rsidRPr="00CE12B0" w:rsidDel="00E321CC">
          <w:rPr>
            <w:rFonts w:eastAsia="Arial"/>
            <w:lang w:val="en-US"/>
          </w:rPr>
          <w:delText>a</w:delText>
        </w:r>
        <w:r w:rsidR="00C448DB" w:rsidRPr="00CE12B0" w:rsidDel="00E321CC">
          <w:rPr>
            <w:rFonts w:eastAsia="Arial"/>
          </w:rPr>
          <w:delText>nd Modeling</w:delText>
        </w:r>
        <w:r w:rsidRPr="00CE12B0" w:rsidDel="00E321CC">
          <w:rPr>
            <w:rFonts w:eastAsia="Arial"/>
          </w:rPr>
          <w:delText xml:space="preserve">, </w:delText>
        </w:r>
        <w:r w:rsidR="001A53D4" w:rsidRPr="00CE12B0" w:rsidDel="00E321CC">
          <w:rPr>
            <w:rFonts w:eastAsia="Arial"/>
          </w:rPr>
          <w:delText>Accounting</w:delText>
        </w:r>
        <w:r w:rsidR="001A53D4" w:rsidRPr="00CE12B0" w:rsidDel="00E321CC">
          <w:rPr>
            <w:rFonts w:eastAsia="Arial"/>
            <w:lang w:val="en-US"/>
          </w:rPr>
          <w:delText>, Performance</w:delText>
        </w:r>
        <w:r w:rsidRPr="00CE12B0" w:rsidDel="00E321CC">
          <w:rPr>
            <w:rFonts w:eastAsia="Arial"/>
            <w:lang w:val="en-US"/>
          </w:rPr>
          <w:delText xml:space="preserve"> Management.  </w:delText>
        </w:r>
      </w:del>
    </w:p>
    <w:p w14:paraId="50B7BC11" w14:textId="3F583520" w:rsidR="00E45F40" w:rsidRPr="00CE12B0" w:rsidDel="00E321CC" w:rsidRDefault="00E45F40" w:rsidP="00E321CC">
      <w:pPr>
        <w:tabs>
          <w:tab w:val="left" w:pos="6096"/>
        </w:tabs>
        <w:spacing w:after="0" w:line="288" w:lineRule="auto"/>
        <w:ind w:firstLine="2"/>
        <w:contextualSpacing/>
        <w:jc w:val="right"/>
        <w:rPr>
          <w:del w:id="512" w:author="Лещинская Елена Анатольевна" w:date="2025-10-28T19:20:00Z"/>
          <w:rFonts w:ascii="Times New Roman" w:eastAsia="Times New Roman" w:hAnsi="Times New Roman"/>
          <w:color w:val="000000"/>
          <w:sz w:val="24"/>
          <w:szCs w:val="24"/>
        </w:rPr>
      </w:pPr>
      <w:del w:id="513" w:author="Лещинская Елена Анатольевна" w:date="2025-10-28T19:20:00Z">
        <w:r w:rsidRPr="00CE12B0" w:rsidDel="00E321CC">
          <w:rPr>
            <w:rFonts w:ascii="Times New Roman" w:eastAsia="Times New Roman" w:hAnsi="Times New Roman"/>
            <w:color w:val="000000"/>
            <w:sz w:val="24"/>
            <w:szCs w:val="24"/>
          </w:rPr>
          <w:tab/>
          <w:delText xml:space="preserve">The number of credits that the students obtain depends on the project type and workload mentioned by the project’s supervisor. The total number of credits for projects for </w:delText>
        </w:r>
        <w:r w:rsidR="00287E8D" w:rsidRPr="00CE12B0" w:rsidDel="00E321CC">
          <w:rPr>
            <w:rFonts w:ascii="Times New Roman" w:eastAsia="Times New Roman" w:hAnsi="Times New Roman"/>
            <w:color w:val="000000"/>
            <w:sz w:val="24"/>
            <w:szCs w:val="24"/>
          </w:rPr>
          <w:delText>the</w:delText>
        </w:r>
        <w:r w:rsidR="007874E0" w:rsidRPr="00CE12B0" w:rsidDel="00E321CC">
          <w:rPr>
            <w:rFonts w:ascii="Times New Roman" w:eastAsia="Times New Roman" w:hAnsi="Times New Roman"/>
            <w:color w:val="000000"/>
            <w:sz w:val="24"/>
            <w:szCs w:val="24"/>
          </w:rPr>
          <w:delText xml:space="preserve"> Finance programme equals to 2</w:delText>
        </w:r>
        <w:r w:rsidR="00A00CC5" w:rsidRPr="00CE12B0" w:rsidDel="00E321CC">
          <w:rPr>
            <w:rFonts w:ascii="Times New Roman" w:eastAsia="Times New Roman" w:hAnsi="Times New Roman"/>
            <w:color w:val="000000"/>
            <w:sz w:val="24"/>
            <w:szCs w:val="24"/>
          </w:rPr>
          <w:delText xml:space="preserve"> ECTS</w:delText>
        </w:r>
        <w:r w:rsidRPr="00CE12B0" w:rsidDel="00E321CC">
          <w:rPr>
            <w:rFonts w:ascii="Times New Roman" w:eastAsia="Times New Roman" w:hAnsi="Times New Roman"/>
            <w:color w:val="000000"/>
            <w:sz w:val="24"/>
            <w:szCs w:val="24"/>
          </w:rPr>
          <w:delText xml:space="preserve">. </w:delText>
        </w:r>
      </w:del>
    </w:p>
    <w:p w14:paraId="46BB1FD0" w14:textId="35FAE2B8" w:rsidR="00BF2703" w:rsidRPr="00CE12B0" w:rsidDel="00E321CC" w:rsidRDefault="00BF2703" w:rsidP="00E321CC">
      <w:pPr>
        <w:tabs>
          <w:tab w:val="left" w:pos="6096"/>
        </w:tabs>
        <w:spacing w:after="0" w:line="288" w:lineRule="auto"/>
        <w:ind w:firstLine="2"/>
        <w:contextualSpacing/>
        <w:jc w:val="right"/>
        <w:rPr>
          <w:del w:id="514" w:author="Лещинская Елена Анатольевна" w:date="2025-10-28T19:20:00Z"/>
          <w:rFonts w:ascii="Times New Roman" w:eastAsia="Times New Roman" w:hAnsi="Times New Roman"/>
          <w:color w:val="000000"/>
          <w:sz w:val="24"/>
          <w:szCs w:val="24"/>
        </w:rPr>
      </w:pPr>
    </w:p>
    <w:p w14:paraId="1EE3AC65" w14:textId="3001ACC7" w:rsidR="00E45F40" w:rsidRPr="00CE12B0" w:rsidDel="00E321CC" w:rsidRDefault="00E45F40" w:rsidP="00E321CC">
      <w:pPr>
        <w:tabs>
          <w:tab w:val="left" w:pos="6096"/>
        </w:tabs>
        <w:spacing w:after="0" w:line="288" w:lineRule="auto"/>
        <w:ind w:firstLine="2"/>
        <w:contextualSpacing/>
        <w:jc w:val="right"/>
        <w:rPr>
          <w:del w:id="515" w:author="Лещинская Елена Анатольевна" w:date="2025-10-28T19:20:00Z"/>
          <w:b/>
          <w:bCs/>
          <w:sz w:val="28"/>
        </w:rPr>
      </w:pPr>
      <w:bookmarkStart w:id="516" w:name="_Toc207202667"/>
      <w:del w:id="517" w:author="Лещинская Елена Анатольевна" w:date="2025-10-28T19:20:00Z">
        <w:r w:rsidRPr="00CE12B0" w:rsidDel="00E321CC">
          <w:rPr>
            <w:b/>
            <w:bCs/>
            <w:sz w:val="28"/>
          </w:rPr>
          <w:delText>2.1.2. Milestones</w:delText>
        </w:r>
        <w:bookmarkEnd w:id="516"/>
      </w:del>
    </w:p>
    <w:p w14:paraId="1F596786" w14:textId="430429B8" w:rsidR="00E45F40" w:rsidRPr="00CE12B0" w:rsidDel="00E321CC" w:rsidRDefault="00E45F40" w:rsidP="00E321CC">
      <w:pPr>
        <w:tabs>
          <w:tab w:val="left" w:pos="6096"/>
        </w:tabs>
        <w:spacing w:after="0" w:line="288" w:lineRule="auto"/>
        <w:ind w:firstLine="2"/>
        <w:contextualSpacing/>
        <w:jc w:val="right"/>
        <w:rPr>
          <w:del w:id="518" w:author="Лещинская Елена Анатольевна" w:date="2025-10-28T19:20:00Z"/>
          <w:rFonts w:ascii="Times New Roman" w:eastAsia="Times New Roman" w:hAnsi="Times New Roman"/>
          <w:color w:val="000000"/>
          <w:sz w:val="24"/>
          <w:szCs w:val="24"/>
          <w:lang w:val="en-US"/>
        </w:rPr>
      </w:pPr>
      <w:del w:id="519" w:author="Лещинская Елена Анатольевна" w:date="2025-10-28T19:20:00Z">
        <w:r w:rsidRPr="00CE12B0" w:rsidDel="00E321CC">
          <w:rPr>
            <w:rFonts w:ascii="Times New Roman" w:eastAsia="Times New Roman" w:hAnsi="Times New Roman"/>
            <w:color w:val="000000"/>
            <w:sz w:val="24"/>
            <w:szCs w:val="24"/>
          </w:rPr>
          <w:delText>The students</w:delText>
        </w:r>
        <w:r w:rsidR="0042457F" w:rsidRPr="00CE12B0" w:rsidDel="00E321CC">
          <w:rPr>
            <w:rFonts w:ascii="Times New Roman" w:eastAsia="Times New Roman" w:hAnsi="Times New Roman"/>
            <w:color w:val="000000"/>
            <w:sz w:val="24"/>
            <w:szCs w:val="24"/>
            <w:lang w:val="en-US"/>
          </w:rPr>
          <w:delText xml:space="preserve"> should</w:delText>
        </w:r>
        <w:r w:rsidRPr="00CE12B0" w:rsidDel="00E321CC">
          <w:rPr>
            <w:rFonts w:ascii="Times New Roman" w:eastAsia="Times New Roman" w:hAnsi="Times New Roman"/>
            <w:color w:val="000000"/>
            <w:sz w:val="24"/>
            <w:szCs w:val="24"/>
          </w:rPr>
          <w:delText xml:space="preserve">y fulfil projects </w:delText>
        </w:r>
        <w:r w:rsidR="0042457F" w:rsidRPr="00CE12B0" w:rsidDel="00E321CC">
          <w:rPr>
            <w:rFonts w:ascii="Times New Roman" w:eastAsia="Times New Roman" w:hAnsi="Times New Roman"/>
            <w:color w:val="000000"/>
            <w:sz w:val="24"/>
            <w:szCs w:val="24"/>
          </w:rPr>
          <w:delText xml:space="preserve">by the end </w:delText>
        </w:r>
        <w:r w:rsidR="0042457F" w:rsidRPr="00CE12B0" w:rsidDel="00E321CC">
          <w:rPr>
            <w:rFonts w:ascii="Times New Roman" w:eastAsia="Times New Roman" w:hAnsi="Times New Roman"/>
            <w:color w:val="000000" w:themeColor="text1"/>
            <w:sz w:val="24"/>
            <w:szCs w:val="24"/>
          </w:rPr>
          <w:delText xml:space="preserve">of Module </w:delText>
        </w:r>
        <w:r w:rsidR="005E3530" w:rsidRPr="00CE12B0" w:rsidDel="00E321CC">
          <w:rPr>
            <w:rFonts w:ascii="Times New Roman" w:eastAsia="Times New Roman" w:hAnsi="Times New Roman"/>
            <w:color w:val="000000" w:themeColor="text1"/>
            <w:sz w:val="24"/>
            <w:szCs w:val="24"/>
          </w:rPr>
          <w:delText>1</w:delText>
        </w:r>
        <w:r w:rsidR="0042457F" w:rsidRPr="00CE12B0" w:rsidDel="00E321CC">
          <w:rPr>
            <w:rFonts w:ascii="Times New Roman" w:eastAsia="Times New Roman" w:hAnsi="Times New Roman"/>
            <w:color w:val="000000" w:themeColor="text1"/>
            <w:sz w:val="24"/>
            <w:szCs w:val="24"/>
          </w:rPr>
          <w:delText xml:space="preserve"> of the </w:delText>
        </w:r>
        <w:r w:rsidR="0030315F" w:rsidRPr="00CE12B0" w:rsidDel="00E321CC">
          <w:rPr>
            <w:rFonts w:ascii="Times New Roman" w:eastAsia="Times New Roman" w:hAnsi="Times New Roman"/>
            <w:color w:val="000000" w:themeColor="text1"/>
            <w:sz w:val="24"/>
            <w:szCs w:val="24"/>
          </w:rPr>
          <w:delText>2</w:delText>
        </w:r>
        <w:r w:rsidR="0030315F" w:rsidRPr="00CE12B0" w:rsidDel="00E321CC">
          <w:rPr>
            <w:rFonts w:ascii="Times New Roman" w:eastAsia="Times New Roman" w:hAnsi="Times New Roman"/>
            <w:color w:val="000000" w:themeColor="text1"/>
            <w:sz w:val="24"/>
            <w:szCs w:val="24"/>
            <w:vertAlign w:val="superscript"/>
          </w:rPr>
          <w:delText>nd</w:delText>
        </w:r>
        <w:r w:rsidR="0030315F" w:rsidRPr="00CE12B0" w:rsidDel="00E321CC">
          <w:rPr>
            <w:rFonts w:ascii="Times New Roman" w:eastAsia="Times New Roman" w:hAnsi="Times New Roman"/>
            <w:color w:val="000000" w:themeColor="text1"/>
            <w:sz w:val="24"/>
            <w:szCs w:val="24"/>
          </w:rPr>
          <w:delText xml:space="preserve"> </w:delText>
        </w:r>
        <w:r w:rsidR="0042457F" w:rsidRPr="00CE12B0" w:rsidDel="00E321CC">
          <w:rPr>
            <w:rFonts w:ascii="Times New Roman" w:eastAsia="Times New Roman" w:hAnsi="Times New Roman"/>
            <w:color w:val="000000"/>
            <w:sz w:val="24"/>
            <w:szCs w:val="24"/>
          </w:rPr>
          <w:delText>year of study</w:delText>
        </w:r>
        <w:r w:rsidRPr="00CE12B0" w:rsidDel="00E321CC">
          <w:rPr>
            <w:rFonts w:ascii="Times New Roman" w:eastAsia="Times New Roman" w:hAnsi="Times New Roman"/>
            <w:color w:val="000000"/>
            <w:sz w:val="24"/>
            <w:szCs w:val="24"/>
          </w:rPr>
          <w:delText xml:space="preserve"> </w:delText>
        </w:r>
      </w:del>
    </w:p>
    <w:p w14:paraId="43E5486F" w14:textId="29DF7C02" w:rsidR="00E45F40" w:rsidRPr="00CE12B0" w:rsidDel="00E321CC" w:rsidRDefault="00E45F40" w:rsidP="00E321CC">
      <w:pPr>
        <w:tabs>
          <w:tab w:val="left" w:pos="6096"/>
        </w:tabs>
        <w:spacing w:after="0" w:line="288" w:lineRule="auto"/>
        <w:ind w:firstLine="2"/>
        <w:contextualSpacing/>
        <w:jc w:val="right"/>
        <w:rPr>
          <w:del w:id="520" w:author="Лещинская Елена Анатольевна" w:date="2025-10-28T19:20:00Z"/>
          <w:rFonts w:ascii="Times New Roman" w:eastAsia="Times New Roman" w:hAnsi="Times New Roman"/>
          <w:color w:val="000000"/>
          <w:sz w:val="24"/>
          <w:szCs w:val="24"/>
        </w:rPr>
      </w:pPr>
      <w:del w:id="521" w:author="Лещинская Елена Анатольевна" w:date="2025-10-28T19:20:00Z">
        <w:r w:rsidRPr="00CE12B0" w:rsidDel="00E321CC">
          <w:rPr>
            <w:rFonts w:ascii="Times New Roman" w:eastAsia="Times New Roman" w:hAnsi="Times New Roman"/>
            <w:color w:val="000000"/>
            <w:sz w:val="24"/>
            <w:szCs w:val="24"/>
          </w:rPr>
          <w:delText>The students may choose proje</w:delText>
        </w:r>
        <w:r w:rsidR="001821E1" w:rsidRPr="00CE12B0" w:rsidDel="00E321CC">
          <w:rPr>
            <w:rFonts w:ascii="Times New Roman" w:eastAsia="Times New Roman" w:hAnsi="Times New Roman"/>
            <w:color w:val="000000"/>
            <w:sz w:val="24"/>
            <w:szCs w:val="24"/>
          </w:rPr>
          <w:delText>cts of any type mentioned above</w:delText>
        </w:r>
        <w:r w:rsidRPr="00CE12B0" w:rsidDel="00E321CC">
          <w:rPr>
            <w:rFonts w:ascii="Times New Roman" w:eastAsia="Times New Roman" w:hAnsi="Times New Roman"/>
            <w:color w:val="000000"/>
            <w:sz w:val="24"/>
            <w:szCs w:val="24"/>
          </w:rPr>
          <w:delText xml:space="preserve"> that are related to the area of competences developed by Master’s programme “Finance”. </w:delText>
        </w:r>
      </w:del>
    </w:p>
    <w:p w14:paraId="4E18B279" w14:textId="741A1582" w:rsidR="00E45F40" w:rsidRPr="00CE12B0" w:rsidDel="00E321CC" w:rsidRDefault="00E45F40" w:rsidP="00E321CC">
      <w:pPr>
        <w:tabs>
          <w:tab w:val="left" w:pos="6096"/>
        </w:tabs>
        <w:spacing w:after="0" w:line="288" w:lineRule="auto"/>
        <w:ind w:firstLine="2"/>
        <w:contextualSpacing/>
        <w:jc w:val="right"/>
        <w:rPr>
          <w:del w:id="522" w:author="Лещинская Елена Анатольевна" w:date="2025-10-28T19:20:00Z"/>
          <w:rFonts w:ascii="Times New Roman" w:eastAsia="Times New Roman" w:hAnsi="Times New Roman"/>
          <w:color w:val="000000"/>
          <w:sz w:val="24"/>
          <w:szCs w:val="24"/>
        </w:rPr>
      </w:pPr>
      <w:del w:id="523" w:author="Лещинская Елена Анатольевна" w:date="2025-10-28T19:20:00Z">
        <w:r w:rsidRPr="00CE12B0" w:rsidDel="00E321CC">
          <w:rPr>
            <w:rFonts w:ascii="Times New Roman" w:eastAsia="Times New Roman" w:hAnsi="Times New Roman"/>
            <w:color w:val="000000"/>
            <w:sz w:val="24"/>
            <w:szCs w:val="24"/>
          </w:rPr>
          <w:delText>Students choose projects an</w:delText>
        </w:r>
        <w:r w:rsidR="001821E1" w:rsidRPr="00CE12B0" w:rsidDel="00E321CC">
          <w:rPr>
            <w:rFonts w:ascii="Times New Roman" w:eastAsia="Times New Roman" w:hAnsi="Times New Roman"/>
            <w:color w:val="000000"/>
            <w:sz w:val="24"/>
            <w:szCs w:val="24"/>
          </w:rPr>
          <w:delText xml:space="preserve">d apply for them via </w:delText>
        </w:r>
        <w:r w:rsidR="009C66C2" w:rsidDel="00E321CC">
          <w:rPr>
            <w:rFonts w:ascii="Times New Roman" w:eastAsia="Times New Roman" w:hAnsi="Times New Roman"/>
            <w:color w:val="000000"/>
            <w:sz w:val="24"/>
            <w:szCs w:val="24"/>
          </w:rPr>
          <w:delText>SmartPro.</w:delText>
        </w:r>
        <w:r w:rsidRPr="00CE12B0" w:rsidDel="00E321CC">
          <w:rPr>
            <w:rFonts w:ascii="Times New Roman" w:eastAsia="Times New Roman" w:hAnsi="Times New Roman"/>
            <w:color w:val="000000"/>
            <w:sz w:val="24"/>
            <w:szCs w:val="24"/>
          </w:rPr>
          <w:delText xml:space="preserve"> The Programme’s </w:delText>
        </w:r>
        <w:r w:rsidR="009E07E9" w:rsidRPr="00CE12B0" w:rsidDel="00E321CC">
          <w:rPr>
            <w:rFonts w:ascii="Times New Roman" w:eastAsia="Times New Roman" w:hAnsi="Times New Roman"/>
            <w:color w:val="000000"/>
            <w:sz w:val="24"/>
            <w:szCs w:val="24"/>
          </w:rPr>
          <w:delText>supervisor</w:delText>
        </w:r>
        <w:r w:rsidRPr="00CE12B0" w:rsidDel="00E321CC">
          <w:rPr>
            <w:rFonts w:ascii="Times New Roman" w:eastAsia="Times New Roman" w:hAnsi="Times New Roman"/>
            <w:color w:val="000000"/>
            <w:sz w:val="24"/>
            <w:szCs w:val="24"/>
          </w:rPr>
          <w:delText xml:space="preserve"> approves the projects that align the goals and the objectives of the programme</w:delText>
        </w:r>
        <w:r w:rsidR="001821E1" w:rsidRPr="00CE12B0" w:rsidDel="00E321CC">
          <w:rPr>
            <w:rFonts w:ascii="Times New Roman" w:eastAsia="Times New Roman" w:hAnsi="Times New Roman"/>
            <w:color w:val="000000"/>
            <w:sz w:val="24"/>
            <w:szCs w:val="24"/>
            <w:lang w:val="en-US"/>
          </w:rPr>
          <w:delText>.</w:delText>
        </w:r>
        <w:r w:rsidRPr="00CE12B0" w:rsidDel="00E321CC">
          <w:rPr>
            <w:rFonts w:ascii="Times New Roman" w:eastAsia="Times New Roman" w:hAnsi="Times New Roman"/>
            <w:color w:val="000000"/>
            <w:sz w:val="24"/>
            <w:szCs w:val="24"/>
          </w:rPr>
          <w:delText xml:space="preserve"> </w:delText>
        </w:r>
      </w:del>
    </w:p>
    <w:p w14:paraId="2483B83B" w14:textId="0799D95E" w:rsidR="00E45F40" w:rsidRPr="00CE12B0" w:rsidDel="00E321CC" w:rsidRDefault="00E45F40" w:rsidP="00E321CC">
      <w:pPr>
        <w:tabs>
          <w:tab w:val="left" w:pos="6096"/>
        </w:tabs>
        <w:spacing w:after="0" w:line="288" w:lineRule="auto"/>
        <w:ind w:firstLine="2"/>
        <w:contextualSpacing/>
        <w:jc w:val="right"/>
        <w:rPr>
          <w:del w:id="524" w:author="Лещинская Елена Анатольевна" w:date="2025-10-28T19:20:00Z"/>
          <w:rFonts w:ascii="Times New Roman" w:eastAsia="Times New Roman" w:hAnsi="Times New Roman"/>
          <w:color w:val="000000"/>
          <w:sz w:val="24"/>
          <w:szCs w:val="24"/>
        </w:rPr>
      </w:pPr>
      <w:del w:id="525" w:author="Лещинская Елена Анатольевна" w:date="2025-10-28T19:20:00Z">
        <w:r w:rsidRPr="00CE12B0" w:rsidDel="00E321CC">
          <w:rPr>
            <w:rFonts w:ascii="Times New Roman" w:eastAsia="Times New Roman" w:hAnsi="Times New Roman"/>
            <w:color w:val="000000"/>
            <w:sz w:val="24"/>
            <w:szCs w:val="24"/>
          </w:rPr>
          <w:delText>Students’ applications for the project are to be approved by the project supervisor; after the approval, the student cannot leave the project unless its supervisor agrees with the leave. If a student leaves the project without its supervisor’s approval, this can cause an unsatisfactory grade for the project, and therefore – the academic debt.</w:delText>
        </w:r>
      </w:del>
    </w:p>
    <w:p w14:paraId="6C3F74F7" w14:textId="5F380E81" w:rsidR="00E45F40" w:rsidRPr="00CE12B0" w:rsidDel="00E321CC" w:rsidRDefault="00E45F40" w:rsidP="00E321CC">
      <w:pPr>
        <w:tabs>
          <w:tab w:val="left" w:pos="6096"/>
        </w:tabs>
        <w:spacing w:after="0" w:line="288" w:lineRule="auto"/>
        <w:ind w:firstLine="2"/>
        <w:contextualSpacing/>
        <w:jc w:val="right"/>
        <w:rPr>
          <w:del w:id="526" w:author="Лещинская Елена Анатольевна" w:date="2025-10-28T19:20:00Z"/>
          <w:rFonts w:ascii="Times New Roman" w:eastAsia="Times New Roman" w:hAnsi="Times New Roman"/>
          <w:color w:val="000000"/>
          <w:sz w:val="24"/>
          <w:szCs w:val="24"/>
        </w:rPr>
      </w:pPr>
      <w:del w:id="527" w:author="Лещинская Елена Анатольевна" w:date="2025-10-28T19:20:00Z">
        <w:r w:rsidRPr="00CE12B0" w:rsidDel="00E321CC">
          <w:rPr>
            <w:rFonts w:ascii="Times New Roman" w:eastAsia="Times New Roman" w:hAnsi="Times New Roman"/>
            <w:color w:val="000000"/>
            <w:sz w:val="24"/>
            <w:szCs w:val="24"/>
          </w:rPr>
          <w:delText>Key deadlines are presented in Table 1.</w:delText>
        </w:r>
      </w:del>
    </w:p>
    <w:p w14:paraId="76C544D0" w14:textId="049164C7" w:rsidR="00F54EE1" w:rsidRPr="00CE12B0" w:rsidDel="00E321CC" w:rsidRDefault="00F54EE1" w:rsidP="00E321CC">
      <w:pPr>
        <w:tabs>
          <w:tab w:val="left" w:pos="6096"/>
        </w:tabs>
        <w:spacing w:after="0" w:line="288" w:lineRule="auto"/>
        <w:ind w:firstLine="2"/>
        <w:contextualSpacing/>
        <w:jc w:val="right"/>
        <w:rPr>
          <w:del w:id="528" w:author="Лещинская Елена Анатольевна" w:date="2025-10-28T19:20:00Z"/>
          <w:rFonts w:ascii="Times New Roman" w:eastAsia="Times New Roman" w:hAnsi="Times New Roman"/>
          <w:color w:val="000000"/>
          <w:sz w:val="24"/>
          <w:szCs w:val="24"/>
        </w:rPr>
      </w:pPr>
    </w:p>
    <w:p w14:paraId="45BFA9BD" w14:textId="4FA16B68" w:rsidR="00747CFE" w:rsidRPr="00CE12B0" w:rsidDel="00E321CC" w:rsidRDefault="00747CFE" w:rsidP="00E321CC">
      <w:pPr>
        <w:tabs>
          <w:tab w:val="left" w:pos="6096"/>
        </w:tabs>
        <w:spacing w:after="0" w:line="288" w:lineRule="auto"/>
        <w:ind w:firstLine="2"/>
        <w:contextualSpacing/>
        <w:jc w:val="right"/>
        <w:rPr>
          <w:del w:id="529" w:author="Лещинская Елена Анатольевна" w:date="2025-10-28T19:20:00Z"/>
          <w:b/>
          <w:bCs/>
          <w:sz w:val="28"/>
        </w:rPr>
      </w:pPr>
      <w:bookmarkStart w:id="530" w:name="_Toc207202668"/>
      <w:del w:id="531" w:author="Лещинская Елена Анатольевна" w:date="2025-10-28T19:20:00Z">
        <w:r w:rsidRPr="00CE12B0" w:rsidDel="00E321CC">
          <w:rPr>
            <w:b/>
            <w:bCs/>
            <w:sz w:val="28"/>
          </w:rPr>
          <w:delText>2.2.3 Content, peculiarities of learning</w:delText>
        </w:r>
        <w:bookmarkEnd w:id="530"/>
      </w:del>
    </w:p>
    <w:p w14:paraId="64DF9D43" w14:textId="32AE736A" w:rsidR="00747CFE" w:rsidRPr="00CE12B0" w:rsidDel="00E321CC" w:rsidRDefault="00747CFE" w:rsidP="00E321CC">
      <w:pPr>
        <w:tabs>
          <w:tab w:val="left" w:pos="6096"/>
        </w:tabs>
        <w:spacing w:after="0" w:line="288" w:lineRule="auto"/>
        <w:ind w:firstLine="2"/>
        <w:contextualSpacing/>
        <w:jc w:val="right"/>
        <w:rPr>
          <w:del w:id="532" w:author="Лещинская Елена Анатольевна" w:date="2025-10-28T19:20:00Z"/>
          <w:rFonts w:ascii="Times New Roman" w:eastAsia="Times New Roman" w:hAnsi="Times New Roman"/>
          <w:color w:val="000000"/>
          <w:sz w:val="24"/>
          <w:szCs w:val="24"/>
        </w:rPr>
      </w:pPr>
      <w:del w:id="533" w:author="Лещинская Елена Анатольевна" w:date="2025-10-28T19:20:00Z">
        <w:r w:rsidRPr="00CE12B0" w:rsidDel="00E321CC">
          <w:rPr>
            <w:rFonts w:ascii="Times New Roman" w:eastAsia="Times New Roman" w:hAnsi="Times New Roman"/>
            <w:color w:val="000000"/>
            <w:sz w:val="24"/>
            <w:szCs w:val="24"/>
          </w:rPr>
          <w:delText xml:space="preserve">The course project is conducted in accordance with the approved curriculum. The project assignment is provided by an external party (consulting or industrial company). </w:delText>
        </w:r>
      </w:del>
    </w:p>
    <w:p w14:paraId="71A0F8DD" w14:textId="5BD7BE9F" w:rsidR="00747CFE" w:rsidRPr="00CE12B0" w:rsidDel="00E321CC" w:rsidRDefault="00747CFE" w:rsidP="00E321CC">
      <w:pPr>
        <w:tabs>
          <w:tab w:val="left" w:pos="6096"/>
        </w:tabs>
        <w:spacing w:after="0" w:line="288" w:lineRule="auto"/>
        <w:ind w:firstLine="2"/>
        <w:contextualSpacing/>
        <w:jc w:val="right"/>
        <w:rPr>
          <w:del w:id="534" w:author="Лещинская Елена Анатольевна" w:date="2025-10-28T19:20:00Z"/>
          <w:rFonts w:ascii="Times New Roman" w:eastAsia="Times New Roman" w:hAnsi="Times New Roman"/>
          <w:color w:val="000000"/>
          <w:sz w:val="24"/>
          <w:szCs w:val="24"/>
        </w:rPr>
      </w:pPr>
      <w:del w:id="535" w:author="Лещинская Елена Анатольевна" w:date="2025-10-28T19:20:00Z">
        <w:r w:rsidRPr="00CE12B0" w:rsidDel="00E321CC">
          <w:rPr>
            <w:rFonts w:ascii="Times New Roman" w:eastAsia="Times New Roman" w:hAnsi="Times New Roman"/>
            <w:color w:val="000000"/>
            <w:sz w:val="24"/>
            <w:szCs w:val="24"/>
          </w:rPr>
          <w:delText>Students are assigned to project groups by the decision</w:delText>
        </w:r>
        <w:r w:rsidR="001821E1" w:rsidRPr="00CE12B0" w:rsidDel="00E321CC">
          <w:rPr>
            <w:rFonts w:ascii="Times New Roman" w:eastAsia="Times New Roman" w:hAnsi="Times New Roman"/>
            <w:color w:val="000000"/>
            <w:sz w:val="24"/>
            <w:szCs w:val="24"/>
          </w:rPr>
          <w:delText xml:space="preserve"> of the academic </w:delText>
        </w:r>
        <w:r w:rsidR="001821E1" w:rsidRPr="00CE12B0" w:rsidDel="00E321CC">
          <w:rPr>
            <w:rFonts w:ascii="Times New Roman" w:eastAsia="Times New Roman" w:hAnsi="Times New Roman"/>
            <w:color w:val="000000"/>
            <w:sz w:val="24"/>
            <w:szCs w:val="24"/>
            <w:lang w:val="en-US"/>
          </w:rPr>
          <w:delText>supervisor</w:delText>
        </w:r>
        <w:r w:rsidRPr="00CE12B0" w:rsidDel="00E321CC">
          <w:rPr>
            <w:rFonts w:ascii="Times New Roman" w:eastAsia="Times New Roman" w:hAnsi="Times New Roman"/>
            <w:color w:val="000000"/>
            <w:sz w:val="24"/>
            <w:szCs w:val="24"/>
          </w:rPr>
          <w:delText xml:space="preserve"> of the programme.  The topic and content of the projects </w:delText>
        </w:r>
        <w:r w:rsidR="00575B9F" w:rsidRPr="00CE12B0" w:rsidDel="00E321CC">
          <w:rPr>
            <w:rFonts w:ascii="Times New Roman" w:eastAsia="Times New Roman" w:hAnsi="Times New Roman"/>
            <w:color w:val="000000"/>
            <w:sz w:val="24"/>
            <w:szCs w:val="24"/>
          </w:rPr>
          <w:delText>are described in the Project Proposal (Appendix B-1)</w:delText>
        </w:r>
        <w:r w:rsidRPr="00CE12B0" w:rsidDel="00E321CC">
          <w:rPr>
            <w:rFonts w:ascii="Times New Roman" w:eastAsia="Times New Roman" w:hAnsi="Times New Roman"/>
            <w:color w:val="000000"/>
            <w:sz w:val="24"/>
            <w:szCs w:val="24"/>
          </w:rPr>
          <w:delText xml:space="preserve">.  Each project group is assigned an academic supervisor. </w:delText>
        </w:r>
      </w:del>
    </w:p>
    <w:p w14:paraId="036533B3" w14:textId="10B796A3" w:rsidR="00BF2703" w:rsidRPr="00CE12B0" w:rsidDel="00E321CC" w:rsidRDefault="00747CFE" w:rsidP="00E321CC">
      <w:pPr>
        <w:tabs>
          <w:tab w:val="left" w:pos="6096"/>
        </w:tabs>
        <w:spacing w:after="0" w:line="288" w:lineRule="auto"/>
        <w:ind w:firstLine="2"/>
        <w:contextualSpacing/>
        <w:jc w:val="right"/>
        <w:rPr>
          <w:del w:id="536" w:author="Лещинская Елена Анатольевна" w:date="2025-10-28T19:20:00Z"/>
          <w:rFonts w:ascii="Times New Roman" w:eastAsia="Times New Roman" w:hAnsi="Times New Roman"/>
          <w:color w:val="000000"/>
          <w:sz w:val="24"/>
          <w:szCs w:val="24"/>
        </w:rPr>
      </w:pPr>
      <w:del w:id="537" w:author="Лещинская Елена Анатольевна" w:date="2025-10-28T19:20:00Z">
        <w:r w:rsidRPr="00CE12B0" w:rsidDel="00E321CC">
          <w:rPr>
            <w:rFonts w:ascii="Times New Roman" w:eastAsia="Times New Roman" w:hAnsi="Times New Roman"/>
            <w:color w:val="000000"/>
            <w:sz w:val="24"/>
            <w:szCs w:val="24"/>
          </w:rPr>
          <w:delText>Individual supervision of the course project is performed by the academic supervisor of the project together with the supervisor of practice from the organisation that provided the project.</w:delText>
        </w:r>
      </w:del>
    </w:p>
    <w:p w14:paraId="560042DE" w14:textId="0CB45015" w:rsidR="00747CFE" w:rsidRPr="00CE12B0" w:rsidDel="00E321CC" w:rsidRDefault="00747CFE" w:rsidP="00E321CC">
      <w:pPr>
        <w:tabs>
          <w:tab w:val="left" w:pos="6096"/>
        </w:tabs>
        <w:spacing w:after="0" w:line="288" w:lineRule="auto"/>
        <w:ind w:firstLine="2"/>
        <w:contextualSpacing/>
        <w:jc w:val="right"/>
        <w:rPr>
          <w:del w:id="538" w:author="Лещинская Елена Анатольевна" w:date="2025-10-28T19:20:00Z"/>
          <w:rFonts w:ascii="Times New Roman" w:eastAsia="Times New Roman" w:hAnsi="Times New Roman"/>
          <w:color w:val="000000"/>
          <w:sz w:val="24"/>
          <w:szCs w:val="24"/>
        </w:rPr>
      </w:pPr>
      <w:del w:id="539" w:author="Лещинская Елена Анатольевна" w:date="2025-10-28T19:20:00Z">
        <w:r w:rsidRPr="00CE12B0" w:rsidDel="00E321CC">
          <w:rPr>
            <w:rFonts w:ascii="Times New Roman" w:eastAsia="Times New Roman" w:hAnsi="Times New Roman"/>
            <w:color w:val="000000"/>
            <w:sz w:val="24"/>
            <w:szCs w:val="24"/>
          </w:rPr>
          <w:delText xml:space="preserve">For the course project students and their supervisor develop a work plan with the possibility of its subsequent adjustment during the project. </w:delText>
        </w:r>
      </w:del>
    </w:p>
    <w:p w14:paraId="6312334F" w14:textId="3D202079" w:rsidR="00747CFE" w:rsidRPr="00CE12B0" w:rsidDel="00E321CC" w:rsidRDefault="00747CFE" w:rsidP="00E321CC">
      <w:pPr>
        <w:tabs>
          <w:tab w:val="left" w:pos="6096"/>
        </w:tabs>
        <w:spacing w:after="0" w:line="288" w:lineRule="auto"/>
        <w:ind w:firstLine="2"/>
        <w:contextualSpacing/>
        <w:jc w:val="right"/>
        <w:rPr>
          <w:del w:id="540" w:author="Лещинская Елена Анатольевна" w:date="2025-10-28T19:20:00Z"/>
          <w:rFonts w:ascii="Times New Roman" w:eastAsia="Times New Roman" w:hAnsi="Times New Roman"/>
          <w:color w:val="000000"/>
          <w:sz w:val="24"/>
          <w:szCs w:val="24"/>
        </w:rPr>
      </w:pPr>
      <w:del w:id="541" w:author="Лещинская Елена Анатольевна" w:date="2025-10-28T19:20:00Z">
        <w:r w:rsidRPr="00CE12B0" w:rsidDel="00E321CC">
          <w:rPr>
            <w:rFonts w:ascii="Times New Roman" w:eastAsia="Times New Roman" w:hAnsi="Times New Roman"/>
            <w:color w:val="000000"/>
            <w:sz w:val="24"/>
            <w:szCs w:val="24"/>
          </w:rPr>
          <w:delText xml:space="preserve">In the course of the project students should acquire skills in collecting and analysing information and empirical data. The sources of information can be: </w:delText>
        </w:r>
      </w:del>
    </w:p>
    <w:p w14:paraId="4C4756C8" w14:textId="25C6C46E" w:rsidR="00747CFE" w:rsidRPr="00CE12B0" w:rsidDel="00E321CC" w:rsidRDefault="00747CFE" w:rsidP="00E321CC">
      <w:pPr>
        <w:tabs>
          <w:tab w:val="left" w:pos="6096"/>
        </w:tabs>
        <w:spacing w:after="0" w:line="288" w:lineRule="auto"/>
        <w:ind w:firstLine="2"/>
        <w:contextualSpacing/>
        <w:jc w:val="right"/>
        <w:rPr>
          <w:del w:id="542" w:author="Лещинская Елена Анатольевна" w:date="2025-10-28T19:20:00Z"/>
          <w:rFonts w:ascii="Times New Roman" w:eastAsia="Times New Roman" w:hAnsi="Times New Roman"/>
          <w:color w:val="000000"/>
          <w:sz w:val="24"/>
          <w:szCs w:val="24"/>
        </w:rPr>
      </w:pPr>
      <w:del w:id="543" w:author="Лещинская Елена Анатольевна" w:date="2025-10-28T19:20:00Z">
        <w:r w:rsidRPr="00CE12B0" w:rsidDel="00E321CC">
          <w:rPr>
            <w:rFonts w:ascii="Times New Roman" w:eastAsia="Times New Roman" w:hAnsi="Times New Roman"/>
            <w:color w:val="000000"/>
            <w:sz w:val="24"/>
            <w:szCs w:val="24"/>
          </w:rPr>
          <w:delText xml:space="preserve">- statistical databases; </w:delText>
        </w:r>
      </w:del>
    </w:p>
    <w:p w14:paraId="67D924E0" w14:textId="6DD46D17" w:rsidR="00747CFE" w:rsidRPr="00CE12B0" w:rsidDel="00E321CC" w:rsidRDefault="00747CFE" w:rsidP="00E321CC">
      <w:pPr>
        <w:tabs>
          <w:tab w:val="left" w:pos="6096"/>
        </w:tabs>
        <w:spacing w:after="0" w:line="288" w:lineRule="auto"/>
        <w:ind w:firstLine="2"/>
        <w:contextualSpacing/>
        <w:jc w:val="right"/>
        <w:rPr>
          <w:del w:id="544" w:author="Лещинская Елена Анатольевна" w:date="2025-10-28T19:20:00Z"/>
          <w:rFonts w:ascii="Times New Roman" w:eastAsia="Times New Roman" w:hAnsi="Times New Roman"/>
          <w:color w:val="000000"/>
          <w:sz w:val="24"/>
          <w:szCs w:val="24"/>
        </w:rPr>
      </w:pPr>
      <w:del w:id="545" w:author="Лещинская Елена Анатольевна" w:date="2025-10-28T19:20:00Z">
        <w:r w:rsidRPr="00CE12B0" w:rsidDel="00E321CC">
          <w:rPr>
            <w:rFonts w:ascii="Times New Roman" w:eastAsia="Times New Roman" w:hAnsi="Times New Roman"/>
            <w:color w:val="000000"/>
            <w:sz w:val="24"/>
            <w:szCs w:val="24"/>
          </w:rPr>
          <w:delText xml:space="preserve">- publications in periodical scientific editions; </w:delText>
        </w:r>
      </w:del>
    </w:p>
    <w:p w14:paraId="106886A3" w14:textId="411703A1" w:rsidR="00747CFE" w:rsidRPr="00CE12B0" w:rsidDel="00E321CC" w:rsidRDefault="00747CFE" w:rsidP="00E321CC">
      <w:pPr>
        <w:tabs>
          <w:tab w:val="left" w:pos="6096"/>
        </w:tabs>
        <w:spacing w:after="0" w:line="288" w:lineRule="auto"/>
        <w:ind w:firstLine="2"/>
        <w:contextualSpacing/>
        <w:jc w:val="right"/>
        <w:rPr>
          <w:del w:id="546" w:author="Лещинская Елена Анатольевна" w:date="2025-10-28T19:20:00Z"/>
          <w:rFonts w:ascii="Times New Roman" w:eastAsia="Times New Roman" w:hAnsi="Times New Roman"/>
          <w:color w:val="000000"/>
          <w:sz w:val="24"/>
          <w:szCs w:val="24"/>
        </w:rPr>
      </w:pPr>
      <w:del w:id="547" w:author="Лещинская Елена Анатольевна" w:date="2025-10-28T19:20:00Z">
        <w:r w:rsidRPr="00CE12B0" w:rsidDel="00E321CC">
          <w:rPr>
            <w:rFonts w:ascii="Times New Roman" w:eastAsia="Times New Roman" w:hAnsi="Times New Roman"/>
            <w:color w:val="000000"/>
            <w:sz w:val="24"/>
            <w:szCs w:val="24"/>
          </w:rPr>
          <w:delText xml:space="preserve">- publications in professional publications; </w:delText>
        </w:r>
      </w:del>
    </w:p>
    <w:p w14:paraId="1501C5DA" w14:textId="49BBB763" w:rsidR="00747CFE" w:rsidRPr="00CE12B0" w:rsidDel="00E321CC" w:rsidRDefault="00747CFE" w:rsidP="00E321CC">
      <w:pPr>
        <w:tabs>
          <w:tab w:val="left" w:pos="6096"/>
        </w:tabs>
        <w:spacing w:after="0" w:line="288" w:lineRule="auto"/>
        <w:ind w:firstLine="2"/>
        <w:contextualSpacing/>
        <w:jc w:val="right"/>
        <w:rPr>
          <w:del w:id="548" w:author="Лещинская Елена Анатольевна" w:date="2025-10-28T19:20:00Z"/>
          <w:rFonts w:ascii="Times New Roman" w:eastAsia="Times New Roman" w:hAnsi="Times New Roman"/>
          <w:color w:val="000000"/>
          <w:sz w:val="24"/>
          <w:szCs w:val="24"/>
        </w:rPr>
      </w:pPr>
      <w:del w:id="549" w:author="Лещинская Елена Анатольевна" w:date="2025-10-28T19:20:00Z">
        <w:r w:rsidRPr="00CE12B0" w:rsidDel="00E321CC">
          <w:rPr>
            <w:rFonts w:ascii="Times New Roman" w:eastAsia="Times New Roman" w:hAnsi="Times New Roman"/>
            <w:color w:val="000000"/>
            <w:sz w:val="24"/>
            <w:szCs w:val="24"/>
          </w:rPr>
          <w:delText xml:space="preserve">- normative and legal acts; </w:delText>
        </w:r>
      </w:del>
    </w:p>
    <w:p w14:paraId="000FFD3D" w14:textId="408FF301" w:rsidR="00747CFE" w:rsidRPr="00CE12B0" w:rsidDel="00E321CC" w:rsidRDefault="00747CFE" w:rsidP="00E321CC">
      <w:pPr>
        <w:tabs>
          <w:tab w:val="left" w:pos="6096"/>
        </w:tabs>
        <w:spacing w:after="0" w:line="288" w:lineRule="auto"/>
        <w:ind w:firstLine="2"/>
        <w:contextualSpacing/>
        <w:jc w:val="right"/>
        <w:rPr>
          <w:del w:id="550" w:author="Лещинская Елена Анатольевна" w:date="2025-10-28T19:20:00Z"/>
          <w:rFonts w:ascii="Times New Roman" w:eastAsia="Times New Roman" w:hAnsi="Times New Roman"/>
          <w:color w:val="000000"/>
          <w:sz w:val="24"/>
          <w:szCs w:val="24"/>
        </w:rPr>
      </w:pPr>
      <w:del w:id="551" w:author="Лещинская Елена Анатольевна" w:date="2025-10-28T19:20:00Z">
        <w:r w:rsidRPr="00CE12B0" w:rsidDel="00E321CC">
          <w:rPr>
            <w:rFonts w:ascii="Times New Roman" w:eastAsia="Times New Roman" w:hAnsi="Times New Roman"/>
            <w:color w:val="000000"/>
            <w:sz w:val="24"/>
            <w:szCs w:val="24"/>
          </w:rPr>
          <w:delText xml:space="preserve">- internal documentation and reporting data of organisations. </w:delText>
        </w:r>
      </w:del>
    </w:p>
    <w:p w14:paraId="0072B3C1" w14:textId="1FE736D3" w:rsidR="00747CFE" w:rsidRPr="00CE12B0" w:rsidDel="00E321CC" w:rsidRDefault="00747CFE" w:rsidP="00E321CC">
      <w:pPr>
        <w:tabs>
          <w:tab w:val="left" w:pos="6096"/>
        </w:tabs>
        <w:spacing w:after="0" w:line="288" w:lineRule="auto"/>
        <w:ind w:firstLine="2"/>
        <w:contextualSpacing/>
        <w:jc w:val="right"/>
        <w:rPr>
          <w:del w:id="552" w:author="Лещинская Елена Анатольевна" w:date="2025-10-28T19:20:00Z"/>
          <w:rFonts w:ascii="Times New Roman" w:eastAsia="Times New Roman" w:hAnsi="Times New Roman"/>
          <w:color w:val="000000"/>
          <w:sz w:val="24"/>
          <w:szCs w:val="24"/>
        </w:rPr>
      </w:pPr>
      <w:del w:id="553" w:author="Лещинская Елена Анатольевна" w:date="2025-10-28T19:20:00Z">
        <w:r w:rsidRPr="00CE12B0" w:rsidDel="00E321CC">
          <w:rPr>
            <w:rFonts w:ascii="Times New Roman" w:eastAsia="Times New Roman" w:hAnsi="Times New Roman"/>
            <w:color w:val="000000"/>
            <w:sz w:val="24"/>
            <w:szCs w:val="24"/>
          </w:rPr>
          <w:delText xml:space="preserve">The course project involves solving a specific business problem set by an external customer. In this case, the analytical component of the project consists of: </w:delText>
        </w:r>
      </w:del>
    </w:p>
    <w:p w14:paraId="4B669522" w14:textId="091B169D" w:rsidR="00747CFE" w:rsidRPr="00CE12B0" w:rsidDel="00E321CC" w:rsidRDefault="00747CFE" w:rsidP="00E321CC">
      <w:pPr>
        <w:tabs>
          <w:tab w:val="left" w:pos="6096"/>
        </w:tabs>
        <w:spacing w:after="0" w:line="288" w:lineRule="auto"/>
        <w:ind w:firstLine="2"/>
        <w:contextualSpacing/>
        <w:jc w:val="right"/>
        <w:rPr>
          <w:del w:id="554" w:author="Лещинская Елена Анатольевна" w:date="2025-10-28T19:20:00Z"/>
          <w:rFonts w:ascii="Times New Roman" w:eastAsia="Times New Roman" w:hAnsi="Times New Roman"/>
          <w:color w:val="000000"/>
          <w:sz w:val="24"/>
          <w:szCs w:val="24"/>
        </w:rPr>
      </w:pPr>
      <w:del w:id="555" w:author="Лещинская Елена Анатольевна" w:date="2025-10-28T19:20:00Z">
        <w:r w:rsidRPr="00CE12B0" w:rsidDel="00E321CC">
          <w:rPr>
            <w:rFonts w:ascii="Times New Roman" w:eastAsia="Times New Roman" w:hAnsi="Times New Roman"/>
            <w:color w:val="000000"/>
            <w:sz w:val="24"/>
            <w:szCs w:val="24"/>
          </w:rPr>
          <w:delText xml:space="preserve">- conducting an analysis of the external and internal environment of the organisation; </w:delText>
        </w:r>
      </w:del>
    </w:p>
    <w:p w14:paraId="39740C51" w14:textId="6781AA18" w:rsidR="00747CFE" w:rsidRPr="00CE12B0" w:rsidDel="00E321CC" w:rsidRDefault="00747CFE" w:rsidP="00E321CC">
      <w:pPr>
        <w:tabs>
          <w:tab w:val="left" w:pos="6096"/>
        </w:tabs>
        <w:spacing w:after="0" w:line="288" w:lineRule="auto"/>
        <w:ind w:firstLine="2"/>
        <w:contextualSpacing/>
        <w:jc w:val="right"/>
        <w:rPr>
          <w:del w:id="556" w:author="Лещинская Елена Анатольевна" w:date="2025-10-28T19:20:00Z"/>
          <w:rFonts w:ascii="Times New Roman" w:eastAsia="Times New Roman" w:hAnsi="Times New Roman"/>
          <w:color w:val="000000"/>
          <w:sz w:val="24"/>
          <w:szCs w:val="24"/>
        </w:rPr>
      </w:pPr>
      <w:del w:id="557" w:author="Лещинская Елена Анатольевна" w:date="2025-10-28T19:20:00Z">
        <w:r w:rsidRPr="00CE12B0" w:rsidDel="00E321CC">
          <w:rPr>
            <w:rFonts w:ascii="Times New Roman" w:eastAsia="Times New Roman" w:hAnsi="Times New Roman"/>
            <w:color w:val="000000"/>
            <w:sz w:val="24"/>
            <w:szCs w:val="24"/>
          </w:rPr>
          <w:delText xml:space="preserve">- analysis of the management system of the organisation and the functional area to which the task at hand relates; </w:delText>
        </w:r>
      </w:del>
    </w:p>
    <w:p w14:paraId="34094EA0" w14:textId="267C2303" w:rsidR="00747CFE" w:rsidRPr="00CE12B0" w:rsidDel="00E321CC" w:rsidRDefault="00747CFE" w:rsidP="00E321CC">
      <w:pPr>
        <w:tabs>
          <w:tab w:val="left" w:pos="6096"/>
        </w:tabs>
        <w:spacing w:after="0" w:line="288" w:lineRule="auto"/>
        <w:ind w:firstLine="2"/>
        <w:contextualSpacing/>
        <w:jc w:val="right"/>
        <w:rPr>
          <w:del w:id="558" w:author="Лещинская Елена Анатольевна" w:date="2025-10-28T19:20:00Z"/>
          <w:rFonts w:ascii="Times New Roman" w:eastAsia="Times New Roman" w:hAnsi="Times New Roman"/>
          <w:color w:val="000000"/>
          <w:sz w:val="24"/>
          <w:szCs w:val="24"/>
        </w:rPr>
      </w:pPr>
      <w:del w:id="559" w:author="Лещинская Елена Анатольевна" w:date="2025-10-28T19:20:00Z">
        <w:r w:rsidRPr="00CE12B0" w:rsidDel="00E321CC">
          <w:rPr>
            <w:rFonts w:ascii="Times New Roman" w:eastAsia="Times New Roman" w:hAnsi="Times New Roman"/>
            <w:color w:val="000000"/>
            <w:sz w:val="24"/>
            <w:szCs w:val="24"/>
          </w:rPr>
          <w:delText xml:space="preserve">- identification of specific management problems that the applied project is aimed at solving; </w:delText>
        </w:r>
      </w:del>
    </w:p>
    <w:p w14:paraId="641A29BD" w14:textId="5DE16994" w:rsidR="00747CFE" w:rsidRPr="00CE12B0" w:rsidDel="00E321CC" w:rsidRDefault="00747CFE" w:rsidP="00E321CC">
      <w:pPr>
        <w:tabs>
          <w:tab w:val="left" w:pos="6096"/>
        </w:tabs>
        <w:spacing w:after="0" w:line="288" w:lineRule="auto"/>
        <w:ind w:firstLine="2"/>
        <w:contextualSpacing/>
        <w:jc w:val="right"/>
        <w:rPr>
          <w:del w:id="560" w:author="Лещинская Елена Анатольевна" w:date="2025-10-28T19:20:00Z"/>
          <w:rFonts w:ascii="Times New Roman" w:eastAsia="Times New Roman" w:hAnsi="Times New Roman"/>
          <w:color w:val="000000"/>
          <w:sz w:val="24"/>
          <w:szCs w:val="24"/>
        </w:rPr>
      </w:pPr>
      <w:del w:id="561" w:author="Лещинская Елена Анатольевна" w:date="2025-10-28T19:20:00Z">
        <w:r w:rsidRPr="00CE12B0" w:rsidDel="00E321CC">
          <w:rPr>
            <w:rFonts w:ascii="Times New Roman" w:eastAsia="Times New Roman" w:hAnsi="Times New Roman"/>
            <w:color w:val="000000"/>
            <w:sz w:val="24"/>
            <w:szCs w:val="24"/>
          </w:rPr>
          <w:delText xml:space="preserve">- development/refinement of research tools in accordance with the specifics of the topic </w:delText>
        </w:r>
      </w:del>
    </w:p>
    <w:p w14:paraId="5AC01ACA" w14:textId="22A159E3" w:rsidR="00747CFE" w:rsidRPr="00CE12B0" w:rsidDel="00E321CC" w:rsidRDefault="00747CFE" w:rsidP="00E321CC">
      <w:pPr>
        <w:tabs>
          <w:tab w:val="left" w:pos="6096"/>
        </w:tabs>
        <w:spacing w:after="0" w:line="288" w:lineRule="auto"/>
        <w:ind w:firstLine="2"/>
        <w:contextualSpacing/>
        <w:jc w:val="right"/>
        <w:rPr>
          <w:del w:id="562" w:author="Лещинская Елена Анатольевна" w:date="2025-10-28T19:20:00Z"/>
          <w:rFonts w:ascii="Times New Roman" w:eastAsia="Times New Roman" w:hAnsi="Times New Roman"/>
          <w:color w:val="000000"/>
          <w:sz w:val="24"/>
          <w:szCs w:val="24"/>
        </w:rPr>
      </w:pPr>
      <w:del w:id="563" w:author="Лещинская Елена Анатольевна" w:date="2025-10-28T19:20:00Z">
        <w:r w:rsidRPr="00CE12B0" w:rsidDel="00E321CC">
          <w:rPr>
            <w:rFonts w:ascii="Times New Roman" w:eastAsia="Times New Roman" w:hAnsi="Times New Roman"/>
            <w:color w:val="000000"/>
            <w:sz w:val="24"/>
            <w:szCs w:val="24"/>
          </w:rPr>
          <w:delText xml:space="preserve">- collecting empirical data and conducting research </w:delText>
        </w:r>
      </w:del>
    </w:p>
    <w:p w14:paraId="770B3666" w14:textId="225258BB" w:rsidR="00747CFE" w:rsidRPr="00CE12B0" w:rsidDel="00E321CC" w:rsidRDefault="00747CFE" w:rsidP="00E321CC">
      <w:pPr>
        <w:tabs>
          <w:tab w:val="left" w:pos="6096"/>
        </w:tabs>
        <w:spacing w:after="0" w:line="288" w:lineRule="auto"/>
        <w:ind w:firstLine="2"/>
        <w:contextualSpacing/>
        <w:jc w:val="right"/>
        <w:rPr>
          <w:del w:id="564" w:author="Лещинская Елена Анатольевна" w:date="2025-10-28T19:20:00Z"/>
          <w:rFonts w:ascii="Times New Roman" w:eastAsia="Times New Roman" w:hAnsi="Times New Roman"/>
          <w:color w:val="000000"/>
          <w:sz w:val="24"/>
          <w:szCs w:val="24"/>
        </w:rPr>
      </w:pPr>
      <w:del w:id="565" w:author="Лещинская Елена Анатольевна" w:date="2025-10-28T19:20:00Z">
        <w:r w:rsidRPr="00CE12B0" w:rsidDel="00E321CC">
          <w:rPr>
            <w:rFonts w:ascii="Times New Roman" w:eastAsia="Times New Roman" w:hAnsi="Times New Roman"/>
            <w:color w:val="000000"/>
            <w:sz w:val="24"/>
            <w:szCs w:val="24"/>
          </w:rPr>
          <w:delText>- development of management solutions (strategies, plans, initiatives, tools, business processes, etc.)</w:delText>
        </w:r>
      </w:del>
    </w:p>
    <w:p w14:paraId="741534FE" w14:textId="36E807F6" w:rsidR="00747CFE" w:rsidRPr="00CE12B0" w:rsidDel="00E321CC" w:rsidRDefault="00747CFE" w:rsidP="00E321CC">
      <w:pPr>
        <w:tabs>
          <w:tab w:val="left" w:pos="6096"/>
        </w:tabs>
        <w:spacing w:after="0" w:line="288" w:lineRule="auto"/>
        <w:ind w:firstLine="2"/>
        <w:contextualSpacing/>
        <w:jc w:val="right"/>
        <w:rPr>
          <w:del w:id="566" w:author="Лещинская Елена Анатольевна" w:date="2025-10-28T19:20:00Z"/>
          <w:rFonts w:ascii="Times New Roman" w:eastAsia="Times New Roman" w:hAnsi="Times New Roman"/>
          <w:color w:val="000000"/>
          <w:sz w:val="24"/>
          <w:szCs w:val="24"/>
        </w:rPr>
      </w:pPr>
      <w:del w:id="567" w:author="Лещинская Елена Анатольевна" w:date="2025-10-28T19:20:00Z">
        <w:r w:rsidRPr="00CE12B0" w:rsidDel="00E321CC">
          <w:rPr>
            <w:rFonts w:ascii="Times New Roman" w:eastAsia="Times New Roman" w:hAnsi="Times New Roman"/>
            <w:color w:val="000000"/>
            <w:sz w:val="24"/>
            <w:szCs w:val="24"/>
          </w:rPr>
          <w:delText xml:space="preserve">The work on the course project in the project group of students under the guidance of the academic supervisor of the course project from the side of </w:delText>
        </w:r>
        <w:r w:rsidR="001821E1" w:rsidRPr="00CE12B0" w:rsidDel="00E321CC">
          <w:rPr>
            <w:rFonts w:ascii="Times New Roman" w:eastAsia="Times New Roman" w:hAnsi="Times New Roman"/>
            <w:color w:val="000000"/>
            <w:sz w:val="24"/>
            <w:szCs w:val="24"/>
            <w:lang w:val="en-US"/>
          </w:rPr>
          <w:delText xml:space="preserve">the programme </w:delText>
        </w:r>
        <w:r w:rsidRPr="00CE12B0" w:rsidDel="00E321CC">
          <w:rPr>
            <w:rFonts w:ascii="Times New Roman" w:eastAsia="Times New Roman" w:hAnsi="Times New Roman"/>
            <w:color w:val="000000"/>
            <w:sz w:val="24"/>
            <w:szCs w:val="24"/>
          </w:rPr>
          <w:delText xml:space="preserve">and with the participation of the customer's representative regardless of the type of the assignment received from the customer consists of the following steps:  </w:delText>
        </w:r>
      </w:del>
    </w:p>
    <w:p w14:paraId="6C9EEDCE" w14:textId="7EF1A512" w:rsidR="00747CFE" w:rsidRPr="00CE12B0" w:rsidDel="00E321CC" w:rsidRDefault="007A1D82" w:rsidP="00E321CC">
      <w:pPr>
        <w:tabs>
          <w:tab w:val="left" w:pos="6096"/>
        </w:tabs>
        <w:spacing w:after="0" w:line="288" w:lineRule="auto"/>
        <w:ind w:firstLine="2"/>
        <w:contextualSpacing/>
        <w:jc w:val="right"/>
        <w:rPr>
          <w:del w:id="568" w:author="Лещинская Елена Анатольевна" w:date="2025-10-28T19:20:00Z"/>
          <w:rFonts w:ascii="Times New Roman" w:eastAsia="Times New Roman" w:hAnsi="Times New Roman"/>
          <w:color w:val="000000"/>
          <w:sz w:val="24"/>
          <w:szCs w:val="24"/>
          <w:u w:val="single"/>
        </w:rPr>
      </w:pPr>
      <w:del w:id="569" w:author="Лещинская Елена Анатольевна" w:date="2025-10-28T19:20:00Z">
        <w:r w:rsidRPr="00CE12B0" w:rsidDel="00E321CC">
          <w:rPr>
            <w:rFonts w:ascii="Times New Roman" w:eastAsia="Times New Roman" w:hAnsi="Times New Roman"/>
            <w:color w:val="000000"/>
            <w:sz w:val="24"/>
            <w:szCs w:val="24"/>
            <w:u w:val="single"/>
          </w:rPr>
          <w:delText>Step 1</w:delText>
        </w:r>
      </w:del>
    </w:p>
    <w:p w14:paraId="2815E9A7" w14:textId="707011CE" w:rsidR="00747CFE" w:rsidRPr="00CE12B0" w:rsidDel="00E321CC" w:rsidRDefault="00747CFE" w:rsidP="00E321CC">
      <w:pPr>
        <w:tabs>
          <w:tab w:val="left" w:pos="6096"/>
        </w:tabs>
        <w:spacing w:after="0" w:line="288" w:lineRule="auto"/>
        <w:ind w:firstLine="2"/>
        <w:contextualSpacing/>
        <w:jc w:val="right"/>
        <w:rPr>
          <w:del w:id="570" w:author="Лещинская Елена Анатольевна" w:date="2025-10-28T19:20:00Z"/>
          <w:rFonts w:ascii="Times New Roman" w:eastAsia="Times New Roman" w:hAnsi="Times New Roman"/>
          <w:color w:val="000000"/>
          <w:sz w:val="24"/>
          <w:szCs w:val="24"/>
        </w:rPr>
      </w:pPr>
      <w:del w:id="571" w:author="Лещинская Елена Анатольевна" w:date="2025-10-28T19:20:00Z">
        <w:r w:rsidRPr="00CE12B0" w:rsidDel="00E321CC">
          <w:rPr>
            <w:rFonts w:ascii="Times New Roman" w:eastAsia="Times New Roman" w:hAnsi="Times New Roman"/>
            <w:color w:val="000000"/>
            <w:sz w:val="24"/>
            <w:szCs w:val="24"/>
          </w:rPr>
          <w:delText xml:space="preserve">- Receiving from the representative of the client company the assignment for the course consulting project (a specific management problem to be solved); </w:delText>
        </w:r>
      </w:del>
    </w:p>
    <w:p w14:paraId="6BB18235" w14:textId="7E1B2D00" w:rsidR="00747CFE" w:rsidRPr="00CE12B0" w:rsidDel="00E321CC" w:rsidRDefault="00747CFE" w:rsidP="00E321CC">
      <w:pPr>
        <w:tabs>
          <w:tab w:val="left" w:pos="6096"/>
        </w:tabs>
        <w:spacing w:after="0" w:line="288" w:lineRule="auto"/>
        <w:ind w:firstLine="2"/>
        <w:contextualSpacing/>
        <w:jc w:val="right"/>
        <w:rPr>
          <w:del w:id="572" w:author="Лещинская Елена Анатольевна" w:date="2025-10-28T19:20:00Z"/>
          <w:rFonts w:ascii="Times New Roman" w:eastAsia="Times New Roman" w:hAnsi="Times New Roman"/>
          <w:color w:val="000000"/>
          <w:sz w:val="24"/>
          <w:szCs w:val="24"/>
        </w:rPr>
      </w:pPr>
      <w:del w:id="573" w:author="Лещинская Елена Анатольевна" w:date="2025-10-28T19:20:00Z">
        <w:r w:rsidRPr="00CE12B0" w:rsidDel="00E321CC">
          <w:rPr>
            <w:rFonts w:ascii="Times New Roman" w:eastAsia="Times New Roman" w:hAnsi="Times New Roman"/>
            <w:color w:val="000000"/>
            <w:sz w:val="24"/>
            <w:szCs w:val="24"/>
          </w:rPr>
          <w:delText xml:space="preserve">- Clarification/concretisation (if required) together with the head of the course project and the representative of the company-customer) the wording of the assignment.  </w:delText>
        </w:r>
      </w:del>
    </w:p>
    <w:p w14:paraId="13DD2397" w14:textId="02FB360A" w:rsidR="00747CFE" w:rsidRPr="00CE12B0" w:rsidDel="00E321CC" w:rsidRDefault="007A1D82" w:rsidP="00E321CC">
      <w:pPr>
        <w:tabs>
          <w:tab w:val="left" w:pos="6096"/>
        </w:tabs>
        <w:spacing w:after="0" w:line="288" w:lineRule="auto"/>
        <w:ind w:firstLine="2"/>
        <w:contextualSpacing/>
        <w:jc w:val="right"/>
        <w:rPr>
          <w:del w:id="574" w:author="Лещинская Елена Анатольевна" w:date="2025-10-28T19:20:00Z"/>
          <w:rFonts w:ascii="Times New Roman" w:eastAsia="Times New Roman" w:hAnsi="Times New Roman"/>
          <w:color w:val="000000"/>
          <w:sz w:val="24"/>
          <w:szCs w:val="24"/>
          <w:u w:val="single"/>
        </w:rPr>
      </w:pPr>
      <w:del w:id="575" w:author="Лещинская Елена Анатольевна" w:date="2025-10-28T19:20:00Z">
        <w:r w:rsidRPr="00CE12B0" w:rsidDel="00E321CC">
          <w:rPr>
            <w:rFonts w:ascii="Times New Roman" w:eastAsia="Times New Roman" w:hAnsi="Times New Roman"/>
            <w:color w:val="000000"/>
            <w:sz w:val="24"/>
            <w:szCs w:val="24"/>
            <w:u w:val="single"/>
          </w:rPr>
          <w:delText>Step 2</w:delText>
        </w:r>
      </w:del>
    </w:p>
    <w:p w14:paraId="25AB26E8" w14:textId="21E43C7D" w:rsidR="00747CFE" w:rsidRPr="00CE12B0" w:rsidDel="00E321CC" w:rsidRDefault="00747CFE" w:rsidP="00E321CC">
      <w:pPr>
        <w:tabs>
          <w:tab w:val="left" w:pos="6096"/>
        </w:tabs>
        <w:spacing w:after="0" w:line="288" w:lineRule="auto"/>
        <w:ind w:firstLine="2"/>
        <w:contextualSpacing/>
        <w:jc w:val="right"/>
        <w:rPr>
          <w:del w:id="576" w:author="Лещинская Елена Анатольевна" w:date="2025-10-28T19:20:00Z"/>
          <w:rFonts w:ascii="Times New Roman" w:eastAsia="Times New Roman" w:hAnsi="Times New Roman"/>
          <w:color w:val="000000"/>
          <w:sz w:val="24"/>
          <w:szCs w:val="24"/>
        </w:rPr>
      </w:pPr>
      <w:del w:id="577" w:author="Лещинская Елена Анатольевна" w:date="2025-10-28T19:20:00Z">
        <w:r w:rsidRPr="00CE12B0" w:rsidDel="00E321CC">
          <w:rPr>
            <w:rFonts w:ascii="Times New Roman" w:eastAsia="Times New Roman" w:hAnsi="Times New Roman"/>
            <w:color w:val="000000"/>
            <w:sz w:val="24"/>
            <w:szCs w:val="24"/>
          </w:rPr>
          <w:delText xml:space="preserve">- Drawing up a work plan-schedule for the project (together with the head of the course project); </w:delText>
        </w:r>
      </w:del>
    </w:p>
    <w:p w14:paraId="32005DF6" w14:textId="4960F9AC" w:rsidR="00747CFE" w:rsidRPr="00CE12B0" w:rsidDel="00E321CC" w:rsidRDefault="00747CFE" w:rsidP="00E321CC">
      <w:pPr>
        <w:tabs>
          <w:tab w:val="left" w:pos="6096"/>
        </w:tabs>
        <w:spacing w:after="0" w:line="288" w:lineRule="auto"/>
        <w:ind w:firstLine="2"/>
        <w:contextualSpacing/>
        <w:jc w:val="right"/>
        <w:rPr>
          <w:del w:id="578" w:author="Лещинская Елена Анатольевна" w:date="2025-10-28T19:20:00Z"/>
          <w:rFonts w:ascii="Times New Roman" w:eastAsia="Times New Roman" w:hAnsi="Times New Roman"/>
          <w:color w:val="000000"/>
          <w:sz w:val="24"/>
          <w:szCs w:val="24"/>
        </w:rPr>
      </w:pPr>
      <w:del w:id="579" w:author="Лещинская Елена Анатольевна" w:date="2025-10-28T19:20:00Z">
        <w:r w:rsidRPr="00CE12B0" w:rsidDel="00E321CC">
          <w:rPr>
            <w:rFonts w:ascii="Times New Roman" w:eastAsia="Times New Roman" w:hAnsi="Times New Roman"/>
            <w:color w:val="000000"/>
            <w:sz w:val="24"/>
            <w:szCs w:val="24"/>
          </w:rPr>
          <w:delText xml:space="preserve">- Initial collection and analysis of materials about the client company and the markets in which it operates.  </w:delText>
        </w:r>
      </w:del>
    </w:p>
    <w:p w14:paraId="53216B60" w14:textId="2FC5DABC" w:rsidR="00747CFE" w:rsidRPr="00CE12B0" w:rsidDel="00E321CC" w:rsidRDefault="007A1D82" w:rsidP="00E321CC">
      <w:pPr>
        <w:tabs>
          <w:tab w:val="left" w:pos="6096"/>
        </w:tabs>
        <w:spacing w:after="0" w:line="288" w:lineRule="auto"/>
        <w:ind w:firstLine="2"/>
        <w:contextualSpacing/>
        <w:jc w:val="right"/>
        <w:rPr>
          <w:del w:id="580" w:author="Лещинская Елена Анатольевна" w:date="2025-10-28T19:20:00Z"/>
          <w:rFonts w:ascii="Times New Roman" w:eastAsia="Times New Roman" w:hAnsi="Times New Roman"/>
          <w:color w:val="000000"/>
          <w:sz w:val="24"/>
          <w:szCs w:val="24"/>
          <w:u w:val="single"/>
        </w:rPr>
      </w:pPr>
      <w:del w:id="581" w:author="Лещинская Елена Анатольевна" w:date="2025-10-28T19:20:00Z">
        <w:r w:rsidRPr="00CE12B0" w:rsidDel="00E321CC">
          <w:rPr>
            <w:rFonts w:ascii="Times New Roman" w:eastAsia="Times New Roman" w:hAnsi="Times New Roman"/>
            <w:color w:val="000000"/>
            <w:sz w:val="24"/>
            <w:szCs w:val="24"/>
            <w:u w:val="single"/>
          </w:rPr>
          <w:delText>Step 3</w:delText>
        </w:r>
      </w:del>
    </w:p>
    <w:p w14:paraId="442126E1" w14:textId="474D493C" w:rsidR="00747CFE" w:rsidRPr="00CE12B0" w:rsidDel="00E321CC" w:rsidRDefault="00747CFE" w:rsidP="00E321CC">
      <w:pPr>
        <w:tabs>
          <w:tab w:val="left" w:pos="6096"/>
        </w:tabs>
        <w:spacing w:after="0" w:line="288" w:lineRule="auto"/>
        <w:ind w:firstLine="2"/>
        <w:contextualSpacing/>
        <w:jc w:val="right"/>
        <w:rPr>
          <w:del w:id="582" w:author="Лещинская Елена Анатольевна" w:date="2025-10-28T19:20:00Z"/>
          <w:rFonts w:ascii="Times New Roman" w:eastAsia="Times New Roman" w:hAnsi="Times New Roman"/>
          <w:color w:val="000000"/>
          <w:sz w:val="24"/>
          <w:szCs w:val="24"/>
        </w:rPr>
      </w:pPr>
      <w:del w:id="583" w:author="Лещинская Елена Анатольевна" w:date="2025-10-28T19:20:00Z">
        <w:r w:rsidRPr="00CE12B0" w:rsidDel="00E321CC">
          <w:rPr>
            <w:rFonts w:ascii="Times New Roman" w:eastAsia="Times New Roman" w:hAnsi="Times New Roman"/>
            <w:color w:val="000000"/>
            <w:sz w:val="24"/>
            <w:szCs w:val="24"/>
          </w:rPr>
          <w:delText xml:space="preserve">- Selection of tools for processing information and analysing the set management task; </w:delText>
        </w:r>
      </w:del>
    </w:p>
    <w:p w14:paraId="46DD59E2" w14:textId="0AD788B3" w:rsidR="00747CFE" w:rsidRPr="00CE12B0" w:rsidDel="00E321CC" w:rsidRDefault="00747CFE" w:rsidP="00E321CC">
      <w:pPr>
        <w:tabs>
          <w:tab w:val="left" w:pos="6096"/>
        </w:tabs>
        <w:spacing w:after="0" w:line="288" w:lineRule="auto"/>
        <w:ind w:firstLine="2"/>
        <w:contextualSpacing/>
        <w:jc w:val="right"/>
        <w:rPr>
          <w:del w:id="584" w:author="Лещинская Елена Анатольевна" w:date="2025-10-28T19:20:00Z"/>
          <w:rFonts w:ascii="Times New Roman" w:eastAsia="Times New Roman" w:hAnsi="Times New Roman"/>
          <w:color w:val="000000"/>
          <w:sz w:val="24"/>
          <w:szCs w:val="24"/>
        </w:rPr>
      </w:pPr>
      <w:del w:id="585" w:author="Лещинская Елена Анатольевна" w:date="2025-10-28T19:20:00Z">
        <w:r w:rsidRPr="00CE12B0" w:rsidDel="00E321CC">
          <w:rPr>
            <w:rFonts w:ascii="Times New Roman" w:eastAsia="Times New Roman" w:hAnsi="Times New Roman"/>
            <w:color w:val="000000"/>
            <w:sz w:val="24"/>
            <w:szCs w:val="24"/>
          </w:rPr>
          <w:delText xml:space="preserve">- Coordination of the selected tools for analysis with the head of the course project, adjustment (if necessary); </w:delText>
        </w:r>
      </w:del>
    </w:p>
    <w:p w14:paraId="590545CD" w14:textId="3C1BA337" w:rsidR="00747CFE" w:rsidRPr="00CE12B0" w:rsidDel="00E321CC" w:rsidRDefault="00747CFE" w:rsidP="00E321CC">
      <w:pPr>
        <w:tabs>
          <w:tab w:val="left" w:pos="6096"/>
        </w:tabs>
        <w:spacing w:after="0" w:line="288" w:lineRule="auto"/>
        <w:ind w:firstLine="2"/>
        <w:contextualSpacing/>
        <w:jc w:val="right"/>
        <w:rPr>
          <w:del w:id="586" w:author="Лещинская Елена Анатольевна" w:date="2025-10-28T19:20:00Z"/>
          <w:rFonts w:ascii="Times New Roman" w:eastAsia="Times New Roman" w:hAnsi="Times New Roman"/>
          <w:color w:val="000000"/>
          <w:sz w:val="24"/>
          <w:szCs w:val="24"/>
        </w:rPr>
      </w:pPr>
      <w:del w:id="587" w:author="Лещинская Елена Анатольевна" w:date="2025-10-28T19:20:00Z">
        <w:r w:rsidRPr="00CE12B0" w:rsidDel="00E321CC">
          <w:rPr>
            <w:rFonts w:ascii="Times New Roman" w:eastAsia="Times New Roman" w:hAnsi="Times New Roman"/>
            <w:color w:val="000000"/>
            <w:sz w:val="24"/>
            <w:szCs w:val="24"/>
          </w:rPr>
          <w:delText xml:space="preserve">- Selection and coordination of tools for analysis should be carried out BEFORE meeting with the representative of the customer company, as in this case you will have an understanding of the information you need to analyse.  </w:delText>
        </w:r>
      </w:del>
    </w:p>
    <w:p w14:paraId="7D576D91" w14:textId="48582AD3" w:rsidR="00727E7B" w:rsidRPr="00CE12B0" w:rsidDel="00E321CC" w:rsidRDefault="00727E7B" w:rsidP="00E321CC">
      <w:pPr>
        <w:tabs>
          <w:tab w:val="left" w:pos="6096"/>
        </w:tabs>
        <w:spacing w:after="0" w:line="288" w:lineRule="auto"/>
        <w:ind w:firstLine="2"/>
        <w:contextualSpacing/>
        <w:jc w:val="right"/>
        <w:rPr>
          <w:del w:id="588" w:author="Лещинская Елена Анатольевна" w:date="2025-10-28T19:20:00Z"/>
          <w:rFonts w:ascii="Times New Roman" w:eastAsia="Times New Roman" w:hAnsi="Times New Roman"/>
          <w:color w:val="000000"/>
          <w:sz w:val="24"/>
          <w:szCs w:val="24"/>
          <w:u w:val="single"/>
        </w:rPr>
      </w:pPr>
      <w:del w:id="589" w:author="Лещинская Елена Анатольевна" w:date="2025-10-28T19:20:00Z">
        <w:r w:rsidRPr="00CE12B0" w:rsidDel="00E321CC">
          <w:rPr>
            <w:rFonts w:ascii="Times New Roman" w:eastAsia="Times New Roman" w:hAnsi="Times New Roman"/>
            <w:color w:val="000000"/>
            <w:sz w:val="24"/>
            <w:szCs w:val="24"/>
            <w:u w:val="single"/>
          </w:rPr>
          <w:delText xml:space="preserve">Step 4  </w:delText>
        </w:r>
      </w:del>
    </w:p>
    <w:p w14:paraId="1E133C21" w14:textId="5AE57B25" w:rsidR="00727E7B" w:rsidRPr="00CE12B0" w:rsidDel="00E321CC" w:rsidRDefault="00727E7B" w:rsidP="00E321CC">
      <w:pPr>
        <w:tabs>
          <w:tab w:val="left" w:pos="6096"/>
        </w:tabs>
        <w:spacing w:after="0" w:line="288" w:lineRule="auto"/>
        <w:ind w:firstLine="2"/>
        <w:contextualSpacing/>
        <w:jc w:val="right"/>
        <w:rPr>
          <w:del w:id="590" w:author="Лещинская Елена Анатольевна" w:date="2025-10-28T19:20:00Z"/>
          <w:rFonts w:ascii="Times New Roman" w:eastAsia="Times New Roman" w:hAnsi="Times New Roman"/>
          <w:color w:val="000000"/>
          <w:sz w:val="24"/>
          <w:szCs w:val="24"/>
        </w:rPr>
      </w:pPr>
      <w:del w:id="591" w:author="Лещинская Елена Анатольевна" w:date="2025-10-28T19:20:00Z">
        <w:r w:rsidRPr="00CE12B0" w:rsidDel="00E321CC">
          <w:rPr>
            <w:rFonts w:ascii="Times New Roman" w:eastAsia="Times New Roman" w:hAnsi="Times New Roman"/>
            <w:color w:val="000000"/>
            <w:sz w:val="24"/>
            <w:szCs w:val="24"/>
          </w:rPr>
          <w:delText xml:space="preserve">- Preparing for the meeting with the client company representative, drafting the text of the interview to maximise the opportunity to communicate directly with the company representatives to gather information. It is necessary to think in detail about what information the project team members need and how to obtain it. </w:delText>
        </w:r>
      </w:del>
    </w:p>
    <w:p w14:paraId="62F6798E" w14:textId="3F194DC8" w:rsidR="00727E7B" w:rsidRPr="00CE12B0" w:rsidDel="00E321CC" w:rsidRDefault="00727E7B" w:rsidP="00E321CC">
      <w:pPr>
        <w:tabs>
          <w:tab w:val="left" w:pos="6096"/>
        </w:tabs>
        <w:spacing w:after="0" w:line="288" w:lineRule="auto"/>
        <w:ind w:firstLine="2"/>
        <w:contextualSpacing/>
        <w:jc w:val="right"/>
        <w:rPr>
          <w:del w:id="592" w:author="Лещинская Елена Анатольевна" w:date="2025-10-28T19:20:00Z"/>
          <w:rFonts w:ascii="Times New Roman" w:eastAsia="Times New Roman" w:hAnsi="Times New Roman"/>
          <w:color w:val="000000"/>
          <w:sz w:val="24"/>
          <w:szCs w:val="24"/>
        </w:rPr>
      </w:pPr>
      <w:del w:id="593" w:author="Лещинская Елена Анатольевна" w:date="2025-10-28T19:20:00Z">
        <w:r w:rsidRPr="00CE12B0" w:rsidDel="00E321CC">
          <w:rPr>
            <w:rFonts w:ascii="Times New Roman" w:eastAsia="Times New Roman" w:hAnsi="Times New Roman"/>
            <w:color w:val="000000"/>
            <w:sz w:val="24"/>
            <w:szCs w:val="24"/>
          </w:rPr>
          <w:delText xml:space="preserve">- Coordination of the final version of the interview with the head of the course project. </w:delText>
        </w:r>
      </w:del>
    </w:p>
    <w:p w14:paraId="24A225F0" w14:textId="7D351F79" w:rsidR="00727E7B" w:rsidRPr="00CE12B0" w:rsidDel="00E321CC" w:rsidRDefault="00727E7B" w:rsidP="00E321CC">
      <w:pPr>
        <w:tabs>
          <w:tab w:val="left" w:pos="6096"/>
        </w:tabs>
        <w:spacing w:after="0" w:line="288" w:lineRule="auto"/>
        <w:ind w:firstLine="2"/>
        <w:contextualSpacing/>
        <w:jc w:val="right"/>
        <w:rPr>
          <w:del w:id="594" w:author="Лещинская Елена Анатольевна" w:date="2025-10-28T19:20:00Z"/>
          <w:rFonts w:ascii="Times New Roman" w:eastAsia="Times New Roman" w:hAnsi="Times New Roman"/>
          <w:color w:val="000000"/>
          <w:sz w:val="24"/>
          <w:szCs w:val="24"/>
          <w:u w:val="single"/>
        </w:rPr>
      </w:pPr>
      <w:del w:id="595" w:author="Лещинская Елена Анатольевна" w:date="2025-10-28T19:20:00Z">
        <w:r w:rsidRPr="00CE12B0" w:rsidDel="00E321CC">
          <w:rPr>
            <w:rFonts w:ascii="Times New Roman" w:eastAsia="Times New Roman" w:hAnsi="Times New Roman"/>
            <w:color w:val="000000"/>
            <w:sz w:val="24"/>
            <w:szCs w:val="24"/>
            <w:u w:val="single"/>
          </w:rPr>
          <w:delText xml:space="preserve">Step 5  </w:delText>
        </w:r>
      </w:del>
    </w:p>
    <w:p w14:paraId="7B962A7F" w14:textId="177DBEDF" w:rsidR="00727E7B" w:rsidRPr="00CE12B0" w:rsidDel="00E321CC" w:rsidRDefault="00727E7B" w:rsidP="00E321CC">
      <w:pPr>
        <w:tabs>
          <w:tab w:val="left" w:pos="6096"/>
        </w:tabs>
        <w:spacing w:after="0" w:line="288" w:lineRule="auto"/>
        <w:ind w:firstLine="2"/>
        <w:contextualSpacing/>
        <w:jc w:val="right"/>
        <w:rPr>
          <w:del w:id="596" w:author="Лещинская Елена Анатольевна" w:date="2025-10-28T19:20:00Z"/>
          <w:rFonts w:ascii="Times New Roman" w:eastAsia="Times New Roman" w:hAnsi="Times New Roman"/>
          <w:color w:val="000000"/>
          <w:sz w:val="24"/>
          <w:szCs w:val="24"/>
        </w:rPr>
      </w:pPr>
      <w:del w:id="597" w:author="Лещинская Елена Анатольевна" w:date="2025-10-28T19:20:00Z">
        <w:r w:rsidRPr="00CE12B0" w:rsidDel="00E321CC">
          <w:rPr>
            <w:rFonts w:ascii="Times New Roman" w:eastAsia="Times New Roman" w:hAnsi="Times New Roman"/>
            <w:color w:val="000000"/>
            <w:sz w:val="24"/>
            <w:szCs w:val="24"/>
          </w:rPr>
          <w:delText xml:space="preserve">- Meeting with the representative of the client company, conducting the interview; </w:delText>
        </w:r>
      </w:del>
    </w:p>
    <w:p w14:paraId="4AE940D3" w14:textId="5D7CB3C3" w:rsidR="00727E7B" w:rsidRPr="00CE12B0" w:rsidDel="00E321CC" w:rsidRDefault="00727E7B" w:rsidP="00E321CC">
      <w:pPr>
        <w:tabs>
          <w:tab w:val="left" w:pos="6096"/>
        </w:tabs>
        <w:spacing w:after="0" w:line="288" w:lineRule="auto"/>
        <w:ind w:firstLine="2"/>
        <w:contextualSpacing/>
        <w:jc w:val="right"/>
        <w:rPr>
          <w:del w:id="598" w:author="Лещинская Елена Анатольевна" w:date="2025-10-28T19:20:00Z"/>
          <w:rFonts w:ascii="Times New Roman" w:eastAsia="Times New Roman" w:hAnsi="Times New Roman"/>
          <w:color w:val="000000"/>
          <w:sz w:val="24"/>
          <w:szCs w:val="24"/>
        </w:rPr>
      </w:pPr>
      <w:del w:id="599" w:author="Лещинская Елена Анатольевна" w:date="2025-10-28T19:20:00Z">
        <w:r w:rsidRPr="00CE12B0" w:rsidDel="00E321CC">
          <w:rPr>
            <w:rFonts w:ascii="Times New Roman" w:eastAsia="Times New Roman" w:hAnsi="Times New Roman"/>
            <w:color w:val="000000"/>
            <w:sz w:val="24"/>
            <w:szCs w:val="24"/>
          </w:rPr>
          <w:delText xml:space="preserve">- Analysing the received information and its sufficiency for the course project. </w:delText>
        </w:r>
      </w:del>
    </w:p>
    <w:p w14:paraId="7168ADB3" w14:textId="3BBADEED" w:rsidR="00727E7B" w:rsidRPr="00CE12B0" w:rsidDel="00E321CC" w:rsidRDefault="00494039" w:rsidP="00E321CC">
      <w:pPr>
        <w:tabs>
          <w:tab w:val="left" w:pos="6096"/>
        </w:tabs>
        <w:spacing w:after="0" w:line="288" w:lineRule="auto"/>
        <w:ind w:firstLine="2"/>
        <w:contextualSpacing/>
        <w:jc w:val="right"/>
        <w:rPr>
          <w:del w:id="600" w:author="Лещинская Елена Анатольевна" w:date="2025-10-28T19:20:00Z"/>
          <w:rFonts w:ascii="Times New Roman" w:eastAsia="Times New Roman" w:hAnsi="Times New Roman"/>
          <w:color w:val="000000"/>
          <w:sz w:val="24"/>
          <w:szCs w:val="24"/>
          <w:u w:val="single"/>
        </w:rPr>
      </w:pPr>
      <w:del w:id="601" w:author="Лещинская Елена Анатольевна" w:date="2025-10-28T19:20:00Z">
        <w:r w:rsidRPr="00CE12B0" w:rsidDel="00E321CC">
          <w:rPr>
            <w:rFonts w:ascii="Times New Roman" w:eastAsia="Times New Roman" w:hAnsi="Times New Roman"/>
            <w:color w:val="000000"/>
            <w:sz w:val="24"/>
            <w:szCs w:val="24"/>
            <w:u w:val="single"/>
          </w:rPr>
          <w:delText>Step 6</w:delText>
        </w:r>
      </w:del>
    </w:p>
    <w:p w14:paraId="57DC9E11" w14:textId="28347418" w:rsidR="00727E7B" w:rsidRPr="00CE12B0" w:rsidDel="00E321CC" w:rsidRDefault="00727E7B" w:rsidP="00E321CC">
      <w:pPr>
        <w:tabs>
          <w:tab w:val="left" w:pos="6096"/>
        </w:tabs>
        <w:spacing w:after="0" w:line="288" w:lineRule="auto"/>
        <w:ind w:firstLine="2"/>
        <w:contextualSpacing/>
        <w:jc w:val="right"/>
        <w:rPr>
          <w:del w:id="602" w:author="Лещинская Елена Анатольевна" w:date="2025-10-28T19:20:00Z"/>
          <w:rFonts w:ascii="Times New Roman" w:eastAsia="Times New Roman" w:hAnsi="Times New Roman"/>
          <w:color w:val="000000"/>
          <w:sz w:val="24"/>
          <w:szCs w:val="24"/>
        </w:rPr>
      </w:pPr>
      <w:del w:id="603" w:author="Лещинская Елена Анатольевна" w:date="2025-10-28T19:20:00Z">
        <w:r w:rsidRPr="00CE12B0" w:rsidDel="00E321CC">
          <w:rPr>
            <w:rFonts w:ascii="Times New Roman" w:eastAsia="Times New Roman" w:hAnsi="Times New Roman"/>
            <w:color w:val="000000"/>
            <w:sz w:val="24"/>
            <w:szCs w:val="24"/>
          </w:rPr>
          <w:delText xml:space="preserve">- Conducting the analysis using the tools agreed with the project manager (see step 3) using both primary and secondary sources of information.  </w:delText>
        </w:r>
      </w:del>
    </w:p>
    <w:p w14:paraId="45A8DDB3" w14:textId="335451BE" w:rsidR="00727E7B" w:rsidRPr="00CE12B0" w:rsidDel="00E321CC" w:rsidRDefault="00727E7B" w:rsidP="00E321CC">
      <w:pPr>
        <w:tabs>
          <w:tab w:val="left" w:pos="6096"/>
        </w:tabs>
        <w:spacing w:after="0" w:line="288" w:lineRule="auto"/>
        <w:ind w:firstLine="2"/>
        <w:contextualSpacing/>
        <w:jc w:val="right"/>
        <w:rPr>
          <w:del w:id="604" w:author="Лещинская Елена Анатольевна" w:date="2025-10-28T19:20:00Z"/>
          <w:rFonts w:ascii="Times New Roman" w:eastAsia="Times New Roman" w:hAnsi="Times New Roman"/>
          <w:color w:val="000000"/>
          <w:sz w:val="24"/>
          <w:szCs w:val="24"/>
          <w:u w:val="single"/>
        </w:rPr>
      </w:pPr>
      <w:del w:id="605" w:author="Лещинская Елена Анатольевна" w:date="2025-10-28T19:20:00Z">
        <w:r w:rsidRPr="00CE12B0" w:rsidDel="00E321CC">
          <w:rPr>
            <w:rFonts w:ascii="Times New Roman" w:eastAsia="Times New Roman" w:hAnsi="Times New Roman"/>
            <w:color w:val="000000"/>
            <w:sz w:val="24"/>
            <w:szCs w:val="24"/>
            <w:u w:val="single"/>
          </w:rPr>
          <w:delText xml:space="preserve">Step 7 </w:delText>
        </w:r>
      </w:del>
    </w:p>
    <w:p w14:paraId="7A4DE89A" w14:textId="133B828D" w:rsidR="00727E7B" w:rsidRPr="00CE12B0" w:rsidDel="00E321CC" w:rsidRDefault="00727E7B" w:rsidP="00E321CC">
      <w:pPr>
        <w:tabs>
          <w:tab w:val="left" w:pos="6096"/>
        </w:tabs>
        <w:spacing w:after="0" w:line="288" w:lineRule="auto"/>
        <w:ind w:firstLine="2"/>
        <w:contextualSpacing/>
        <w:jc w:val="right"/>
        <w:rPr>
          <w:del w:id="606" w:author="Лещинская Елена Анатольевна" w:date="2025-10-28T19:20:00Z"/>
          <w:rFonts w:ascii="Times New Roman" w:eastAsia="Times New Roman" w:hAnsi="Times New Roman"/>
          <w:color w:val="000000"/>
          <w:sz w:val="24"/>
          <w:szCs w:val="24"/>
        </w:rPr>
      </w:pPr>
      <w:del w:id="607" w:author="Лещинская Елена Анатольевна" w:date="2025-10-28T19:20:00Z">
        <w:r w:rsidRPr="00CE12B0" w:rsidDel="00E321CC">
          <w:rPr>
            <w:rFonts w:ascii="Times New Roman" w:eastAsia="Times New Roman" w:hAnsi="Times New Roman"/>
            <w:color w:val="000000"/>
            <w:sz w:val="24"/>
            <w:szCs w:val="24"/>
          </w:rPr>
          <w:delText xml:space="preserve">- Identification of one or more key problems; </w:delText>
        </w:r>
      </w:del>
    </w:p>
    <w:p w14:paraId="19E14E37" w14:textId="66DD4555" w:rsidR="00727E7B" w:rsidRPr="00CE12B0" w:rsidDel="00E321CC" w:rsidRDefault="00727E7B" w:rsidP="00E321CC">
      <w:pPr>
        <w:tabs>
          <w:tab w:val="left" w:pos="6096"/>
        </w:tabs>
        <w:spacing w:after="0" w:line="288" w:lineRule="auto"/>
        <w:ind w:firstLine="2"/>
        <w:contextualSpacing/>
        <w:jc w:val="right"/>
        <w:rPr>
          <w:del w:id="608" w:author="Лещинская Елена Анатольевна" w:date="2025-10-28T19:20:00Z"/>
          <w:rFonts w:ascii="Times New Roman" w:eastAsia="Times New Roman" w:hAnsi="Times New Roman"/>
          <w:color w:val="000000"/>
          <w:sz w:val="24"/>
          <w:szCs w:val="24"/>
        </w:rPr>
      </w:pPr>
      <w:del w:id="609" w:author="Лещинская Елена Анатольевна" w:date="2025-10-28T19:20:00Z">
        <w:r w:rsidRPr="00CE12B0" w:rsidDel="00E321CC">
          <w:rPr>
            <w:rFonts w:ascii="Times New Roman" w:eastAsia="Times New Roman" w:hAnsi="Times New Roman"/>
            <w:color w:val="000000"/>
            <w:sz w:val="24"/>
            <w:szCs w:val="24"/>
          </w:rPr>
          <w:delText xml:space="preserve">- Decomposition of the problems identified by the client (breaking them down into sub-problems), identifying the root causes of the problem;  </w:delText>
        </w:r>
      </w:del>
    </w:p>
    <w:p w14:paraId="7382479A" w14:textId="5C161BFC" w:rsidR="00727E7B" w:rsidRPr="00CE12B0" w:rsidDel="00E321CC" w:rsidRDefault="00727E7B" w:rsidP="00E321CC">
      <w:pPr>
        <w:tabs>
          <w:tab w:val="left" w:pos="6096"/>
        </w:tabs>
        <w:spacing w:after="0" w:line="288" w:lineRule="auto"/>
        <w:ind w:firstLine="2"/>
        <w:contextualSpacing/>
        <w:jc w:val="right"/>
        <w:rPr>
          <w:del w:id="610" w:author="Лещинская Елена Анатольевна" w:date="2025-10-28T19:20:00Z"/>
          <w:rFonts w:ascii="Times New Roman" w:eastAsia="Times New Roman" w:hAnsi="Times New Roman"/>
          <w:color w:val="000000"/>
          <w:sz w:val="24"/>
          <w:szCs w:val="24"/>
        </w:rPr>
      </w:pPr>
      <w:del w:id="611" w:author="Лещинская Елена Анатольевна" w:date="2025-10-28T19:20:00Z">
        <w:r w:rsidRPr="00CE12B0" w:rsidDel="00E321CC">
          <w:rPr>
            <w:rFonts w:ascii="Times New Roman" w:eastAsia="Times New Roman" w:hAnsi="Times New Roman"/>
            <w:color w:val="000000"/>
            <w:sz w:val="24"/>
            <w:szCs w:val="24"/>
          </w:rPr>
          <w:delText xml:space="preserve">- Development of preliminary approaches/hypotheses for solving root causes. </w:delText>
        </w:r>
      </w:del>
    </w:p>
    <w:p w14:paraId="6801E4EA" w14:textId="488090D0" w:rsidR="00727E7B" w:rsidRPr="00CE12B0" w:rsidDel="00E321CC" w:rsidRDefault="00727E7B" w:rsidP="00E321CC">
      <w:pPr>
        <w:tabs>
          <w:tab w:val="left" w:pos="6096"/>
        </w:tabs>
        <w:spacing w:after="0" w:line="288" w:lineRule="auto"/>
        <w:ind w:firstLine="2"/>
        <w:contextualSpacing/>
        <w:jc w:val="right"/>
        <w:rPr>
          <w:del w:id="612" w:author="Лещинская Елена Анатольевна" w:date="2025-10-28T19:20:00Z"/>
          <w:rFonts w:ascii="Times New Roman" w:eastAsia="Times New Roman" w:hAnsi="Times New Roman"/>
          <w:color w:val="000000"/>
          <w:sz w:val="24"/>
          <w:szCs w:val="24"/>
          <w:u w:val="single"/>
        </w:rPr>
      </w:pPr>
      <w:del w:id="613" w:author="Лещинская Елена Анатольевна" w:date="2025-10-28T19:20:00Z">
        <w:r w:rsidRPr="00CE12B0" w:rsidDel="00E321CC">
          <w:rPr>
            <w:rFonts w:ascii="Times New Roman" w:eastAsia="Times New Roman" w:hAnsi="Times New Roman"/>
            <w:color w:val="000000"/>
            <w:sz w:val="24"/>
            <w:szCs w:val="24"/>
            <w:u w:val="single"/>
          </w:rPr>
          <w:delText xml:space="preserve">Step 8 </w:delText>
        </w:r>
      </w:del>
    </w:p>
    <w:p w14:paraId="2BB7DC85" w14:textId="48C8D139" w:rsidR="00727E7B" w:rsidRPr="00CE12B0" w:rsidDel="00E321CC" w:rsidRDefault="00727E7B" w:rsidP="00E321CC">
      <w:pPr>
        <w:tabs>
          <w:tab w:val="left" w:pos="6096"/>
        </w:tabs>
        <w:spacing w:after="0" w:line="288" w:lineRule="auto"/>
        <w:ind w:firstLine="2"/>
        <w:contextualSpacing/>
        <w:jc w:val="right"/>
        <w:rPr>
          <w:del w:id="614" w:author="Лещинская Елена Анатольевна" w:date="2025-10-28T19:20:00Z"/>
          <w:rFonts w:ascii="Times New Roman" w:eastAsia="Times New Roman" w:hAnsi="Times New Roman"/>
          <w:color w:val="000000"/>
          <w:sz w:val="24"/>
          <w:szCs w:val="24"/>
        </w:rPr>
      </w:pPr>
      <w:del w:id="615" w:author="Лещинская Елена Анатольевна" w:date="2025-10-28T19:20:00Z">
        <w:r w:rsidRPr="00CE12B0" w:rsidDel="00E321CC">
          <w:rPr>
            <w:rFonts w:ascii="Times New Roman" w:eastAsia="Times New Roman" w:hAnsi="Times New Roman"/>
            <w:color w:val="000000"/>
            <w:sz w:val="24"/>
            <w:szCs w:val="24"/>
          </w:rPr>
          <w:delText xml:space="preserve">- Development of methodological approaches to solving the identified problems; </w:delText>
        </w:r>
      </w:del>
    </w:p>
    <w:p w14:paraId="5031FAD2" w14:textId="6EE81574" w:rsidR="00727E7B" w:rsidRPr="00CE12B0" w:rsidDel="00E321CC" w:rsidRDefault="00727E7B" w:rsidP="00E321CC">
      <w:pPr>
        <w:tabs>
          <w:tab w:val="left" w:pos="6096"/>
        </w:tabs>
        <w:spacing w:after="0" w:line="288" w:lineRule="auto"/>
        <w:ind w:firstLine="2"/>
        <w:contextualSpacing/>
        <w:jc w:val="right"/>
        <w:rPr>
          <w:del w:id="616" w:author="Лещинская Елена Анатольевна" w:date="2025-10-28T19:20:00Z"/>
          <w:rFonts w:ascii="Times New Roman" w:eastAsia="Times New Roman" w:hAnsi="Times New Roman"/>
          <w:color w:val="000000"/>
          <w:sz w:val="24"/>
          <w:szCs w:val="24"/>
        </w:rPr>
      </w:pPr>
      <w:del w:id="617" w:author="Лещинская Елена Анатольевна" w:date="2025-10-28T19:20:00Z">
        <w:r w:rsidRPr="00CE12B0" w:rsidDel="00E321CC">
          <w:rPr>
            <w:rFonts w:ascii="Times New Roman" w:eastAsia="Times New Roman" w:hAnsi="Times New Roman"/>
            <w:color w:val="000000"/>
            <w:sz w:val="24"/>
            <w:szCs w:val="24"/>
          </w:rPr>
          <w:delText xml:space="preserve">- Formation of organisational and managerial solutions, including taking into account their social significance; Assessment of conditions and consequences of the proposed solutions; - Development of an implementation plan for the proposed organisational and managerial solutions (implementation plan).  </w:delText>
        </w:r>
      </w:del>
    </w:p>
    <w:p w14:paraId="46CF4552" w14:textId="0D77A395" w:rsidR="00727E7B" w:rsidRPr="00CE12B0" w:rsidDel="00E321CC" w:rsidRDefault="00494039" w:rsidP="00E321CC">
      <w:pPr>
        <w:tabs>
          <w:tab w:val="left" w:pos="6096"/>
        </w:tabs>
        <w:spacing w:after="0" w:line="288" w:lineRule="auto"/>
        <w:ind w:firstLine="2"/>
        <w:contextualSpacing/>
        <w:jc w:val="right"/>
        <w:rPr>
          <w:del w:id="618" w:author="Лещинская Елена Анатольевна" w:date="2025-10-28T19:20:00Z"/>
          <w:rFonts w:ascii="Times New Roman" w:eastAsia="Times New Roman" w:hAnsi="Times New Roman"/>
          <w:color w:val="000000"/>
          <w:sz w:val="24"/>
          <w:szCs w:val="24"/>
          <w:u w:val="single"/>
        </w:rPr>
      </w:pPr>
      <w:del w:id="619" w:author="Лещинская Елена Анатольевна" w:date="2025-10-28T19:20:00Z">
        <w:r w:rsidRPr="00CE12B0" w:rsidDel="00E321CC">
          <w:rPr>
            <w:rFonts w:ascii="Times New Roman" w:eastAsia="Times New Roman" w:hAnsi="Times New Roman"/>
            <w:color w:val="000000"/>
            <w:sz w:val="24"/>
            <w:szCs w:val="24"/>
            <w:u w:val="single"/>
          </w:rPr>
          <w:delText>Step 9</w:delText>
        </w:r>
      </w:del>
    </w:p>
    <w:p w14:paraId="18A32ABE" w14:textId="6D8116BF" w:rsidR="00727E7B" w:rsidRPr="00CE12B0" w:rsidDel="00E321CC" w:rsidRDefault="00727E7B" w:rsidP="00E321CC">
      <w:pPr>
        <w:tabs>
          <w:tab w:val="left" w:pos="6096"/>
        </w:tabs>
        <w:spacing w:after="0" w:line="288" w:lineRule="auto"/>
        <w:ind w:firstLine="2"/>
        <w:contextualSpacing/>
        <w:jc w:val="right"/>
        <w:rPr>
          <w:del w:id="620" w:author="Лещинская Елена Анатольевна" w:date="2025-10-28T19:20:00Z"/>
          <w:rFonts w:ascii="Times New Roman" w:eastAsia="Times New Roman" w:hAnsi="Times New Roman"/>
          <w:color w:val="000000"/>
          <w:sz w:val="24"/>
          <w:szCs w:val="24"/>
        </w:rPr>
      </w:pPr>
      <w:del w:id="621" w:author="Лещинская Елена Анатольевна" w:date="2025-10-28T19:20:00Z">
        <w:r w:rsidRPr="00CE12B0" w:rsidDel="00E321CC">
          <w:rPr>
            <w:rFonts w:ascii="Times New Roman" w:eastAsia="Times New Roman" w:hAnsi="Times New Roman"/>
            <w:color w:val="000000"/>
            <w:sz w:val="24"/>
            <w:szCs w:val="24"/>
          </w:rPr>
          <w:delText xml:space="preserve">- Prepare the text version of the course project according to the recommended structure. The presentation should be independent and exclude copying the sources used. When quoting each quote should have a reference to its source, drawn up in accordance with the requirements; </w:delText>
        </w:r>
      </w:del>
    </w:p>
    <w:p w14:paraId="46AB673B" w14:textId="568611D8" w:rsidR="00727E7B" w:rsidRPr="00CE12B0" w:rsidDel="00E321CC" w:rsidRDefault="00727E7B" w:rsidP="00E321CC">
      <w:pPr>
        <w:tabs>
          <w:tab w:val="left" w:pos="6096"/>
        </w:tabs>
        <w:spacing w:after="0" w:line="288" w:lineRule="auto"/>
        <w:ind w:firstLine="2"/>
        <w:contextualSpacing/>
        <w:jc w:val="right"/>
        <w:rPr>
          <w:del w:id="622" w:author="Лещинская Елена Анатольевна" w:date="2025-10-28T19:20:00Z"/>
          <w:rFonts w:ascii="Times New Roman" w:eastAsia="Times New Roman" w:hAnsi="Times New Roman"/>
          <w:color w:val="000000"/>
          <w:sz w:val="24"/>
          <w:szCs w:val="24"/>
        </w:rPr>
      </w:pPr>
      <w:del w:id="623" w:author="Лещинская Елена Анатольевна" w:date="2025-10-28T19:20:00Z">
        <w:r w:rsidRPr="00CE12B0" w:rsidDel="00E321CC">
          <w:rPr>
            <w:rFonts w:ascii="Times New Roman" w:eastAsia="Times New Roman" w:hAnsi="Times New Roman"/>
            <w:color w:val="000000"/>
            <w:sz w:val="24"/>
            <w:szCs w:val="24"/>
          </w:rPr>
          <w:delText xml:space="preserve">- Approval of the text version of the course project with the head of the course project. </w:delText>
        </w:r>
      </w:del>
    </w:p>
    <w:p w14:paraId="38A422B8" w14:textId="4D5DCE90" w:rsidR="00727E7B" w:rsidRPr="00CE12B0" w:rsidDel="00E321CC" w:rsidRDefault="00494039" w:rsidP="00E321CC">
      <w:pPr>
        <w:tabs>
          <w:tab w:val="left" w:pos="6096"/>
        </w:tabs>
        <w:spacing w:after="0" w:line="288" w:lineRule="auto"/>
        <w:ind w:firstLine="2"/>
        <w:contextualSpacing/>
        <w:jc w:val="right"/>
        <w:rPr>
          <w:del w:id="624" w:author="Лещинская Елена Анатольевна" w:date="2025-10-28T19:20:00Z"/>
          <w:rFonts w:ascii="Times New Roman" w:eastAsia="Times New Roman" w:hAnsi="Times New Roman"/>
          <w:color w:val="000000"/>
          <w:sz w:val="24"/>
          <w:szCs w:val="24"/>
          <w:u w:val="single"/>
        </w:rPr>
      </w:pPr>
      <w:del w:id="625" w:author="Лещинская Елена Анатольевна" w:date="2025-10-28T19:20:00Z">
        <w:r w:rsidRPr="00CE12B0" w:rsidDel="00E321CC">
          <w:rPr>
            <w:rFonts w:ascii="Times New Roman" w:eastAsia="Times New Roman" w:hAnsi="Times New Roman"/>
            <w:color w:val="000000"/>
            <w:sz w:val="24"/>
            <w:szCs w:val="24"/>
            <w:u w:val="single"/>
          </w:rPr>
          <w:delText>Step 10</w:delText>
        </w:r>
      </w:del>
    </w:p>
    <w:p w14:paraId="0BD4AFFC" w14:textId="381DAE39" w:rsidR="00727E7B" w:rsidRPr="00CE12B0" w:rsidDel="00E321CC" w:rsidRDefault="00727E7B" w:rsidP="00E321CC">
      <w:pPr>
        <w:tabs>
          <w:tab w:val="left" w:pos="6096"/>
        </w:tabs>
        <w:spacing w:after="0" w:line="288" w:lineRule="auto"/>
        <w:ind w:firstLine="2"/>
        <w:contextualSpacing/>
        <w:jc w:val="right"/>
        <w:rPr>
          <w:del w:id="626" w:author="Лещинская Елена Анатольевна" w:date="2025-10-28T19:20:00Z"/>
          <w:rFonts w:ascii="Times New Roman" w:eastAsia="Times New Roman" w:hAnsi="Times New Roman"/>
          <w:color w:val="000000"/>
          <w:sz w:val="24"/>
          <w:szCs w:val="24"/>
        </w:rPr>
      </w:pPr>
      <w:del w:id="627" w:author="Лещинская Елена Анатольевна" w:date="2025-10-28T19:20:00Z">
        <w:r w:rsidRPr="00CE12B0" w:rsidDel="00E321CC">
          <w:rPr>
            <w:rFonts w:ascii="Times New Roman" w:eastAsia="Times New Roman" w:hAnsi="Times New Roman"/>
            <w:color w:val="000000"/>
            <w:sz w:val="24"/>
            <w:szCs w:val="24"/>
          </w:rPr>
          <w:delText xml:space="preserve">- Preparation of the final text version of the course project (making the required adjustments after checking by the head of the course project (is mandatory), the design of the work according to the requirements. </w:delText>
        </w:r>
      </w:del>
    </w:p>
    <w:p w14:paraId="4E0E0B26" w14:textId="1ED9B658" w:rsidR="00727E7B" w:rsidRPr="00CE12B0" w:rsidDel="00E321CC" w:rsidRDefault="00727E7B" w:rsidP="00E321CC">
      <w:pPr>
        <w:tabs>
          <w:tab w:val="left" w:pos="6096"/>
        </w:tabs>
        <w:spacing w:after="0" w:line="288" w:lineRule="auto"/>
        <w:ind w:firstLine="2"/>
        <w:contextualSpacing/>
        <w:jc w:val="right"/>
        <w:rPr>
          <w:del w:id="628" w:author="Лещинская Елена Анатольевна" w:date="2025-10-28T19:20:00Z"/>
          <w:rFonts w:ascii="Times New Roman" w:eastAsia="Times New Roman" w:hAnsi="Times New Roman"/>
          <w:color w:val="000000"/>
          <w:sz w:val="24"/>
          <w:szCs w:val="24"/>
        </w:rPr>
      </w:pPr>
      <w:del w:id="629" w:author="Лещинская Елена Анатольевна" w:date="2025-10-28T19:20:00Z">
        <w:r w:rsidRPr="00CE12B0" w:rsidDel="00E321CC">
          <w:rPr>
            <w:rFonts w:ascii="Times New Roman" w:eastAsia="Times New Roman" w:hAnsi="Times New Roman"/>
            <w:color w:val="000000"/>
            <w:sz w:val="24"/>
            <w:szCs w:val="24"/>
          </w:rPr>
          <w:delText xml:space="preserve">- Preparation of presentation of the results of work on the solution of a specific management problem (in MS Powerpoint) for its defence; </w:delText>
        </w:r>
      </w:del>
    </w:p>
    <w:p w14:paraId="5ABECBC3" w14:textId="09A7C28A" w:rsidR="00727E7B" w:rsidRPr="00CE12B0" w:rsidDel="00E321CC" w:rsidRDefault="00727E7B" w:rsidP="00E321CC">
      <w:pPr>
        <w:tabs>
          <w:tab w:val="left" w:pos="6096"/>
        </w:tabs>
        <w:spacing w:after="0" w:line="288" w:lineRule="auto"/>
        <w:ind w:firstLine="2"/>
        <w:contextualSpacing/>
        <w:jc w:val="right"/>
        <w:rPr>
          <w:del w:id="630" w:author="Лещинская Елена Анатольевна" w:date="2025-10-28T19:20:00Z"/>
          <w:rFonts w:ascii="Times New Roman" w:eastAsia="Times New Roman" w:hAnsi="Times New Roman"/>
          <w:color w:val="000000"/>
          <w:sz w:val="24"/>
          <w:szCs w:val="24"/>
        </w:rPr>
      </w:pPr>
      <w:del w:id="631" w:author="Лещинская Елена Анатольевна" w:date="2025-10-28T19:20:00Z">
        <w:r w:rsidRPr="00CE12B0" w:rsidDel="00E321CC">
          <w:rPr>
            <w:rFonts w:ascii="Times New Roman" w:eastAsia="Times New Roman" w:hAnsi="Times New Roman"/>
            <w:color w:val="000000"/>
            <w:sz w:val="24"/>
            <w:szCs w:val="24"/>
          </w:rPr>
          <w:delText>- Public defence of the results of the course project.</w:delText>
        </w:r>
      </w:del>
    </w:p>
    <w:p w14:paraId="0C0EE3E2" w14:textId="03DED013" w:rsidR="00F54EE1" w:rsidRPr="00CE12B0" w:rsidDel="00E321CC" w:rsidRDefault="00F54EE1" w:rsidP="00E321CC">
      <w:pPr>
        <w:tabs>
          <w:tab w:val="left" w:pos="6096"/>
        </w:tabs>
        <w:spacing w:after="0" w:line="288" w:lineRule="auto"/>
        <w:ind w:firstLine="2"/>
        <w:contextualSpacing/>
        <w:jc w:val="right"/>
        <w:rPr>
          <w:del w:id="632" w:author="Лещинская Елена Анатольевна" w:date="2025-10-28T19:20:00Z"/>
          <w:rFonts w:ascii="Times New Roman" w:eastAsia="Times New Roman" w:hAnsi="Times New Roman"/>
          <w:color w:val="000000"/>
          <w:sz w:val="24"/>
          <w:szCs w:val="24"/>
        </w:rPr>
      </w:pPr>
    </w:p>
    <w:p w14:paraId="59771726" w14:textId="585FCE61" w:rsidR="00E45F40" w:rsidRPr="00CE12B0" w:rsidDel="00E321CC" w:rsidRDefault="00E45F40" w:rsidP="00E321CC">
      <w:pPr>
        <w:tabs>
          <w:tab w:val="left" w:pos="6096"/>
        </w:tabs>
        <w:spacing w:after="0" w:line="288" w:lineRule="auto"/>
        <w:ind w:firstLine="2"/>
        <w:contextualSpacing/>
        <w:jc w:val="right"/>
        <w:rPr>
          <w:del w:id="633" w:author="Лещинская Елена Анатольевна" w:date="2025-10-28T19:20:00Z"/>
          <w:b/>
          <w:bCs/>
        </w:rPr>
      </w:pPr>
      <w:bookmarkStart w:id="634" w:name="_Toc207202669"/>
      <w:del w:id="635" w:author="Лещинская Елена Анатольевна" w:date="2025-10-28T19:20:00Z">
        <w:r w:rsidRPr="00CE12B0" w:rsidDel="00E321CC">
          <w:rPr>
            <w:b/>
            <w:bCs/>
            <w:sz w:val="28"/>
          </w:rPr>
          <w:delText>2.2.</w:delText>
        </w:r>
        <w:r w:rsidR="00727E7B" w:rsidRPr="00CE12B0" w:rsidDel="00E321CC">
          <w:rPr>
            <w:b/>
            <w:bCs/>
            <w:sz w:val="28"/>
            <w:lang w:val="en-US"/>
          </w:rPr>
          <w:delText>4</w:delText>
        </w:r>
        <w:r w:rsidRPr="00CE12B0" w:rsidDel="00E321CC">
          <w:rPr>
            <w:b/>
            <w:bCs/>
            <w:sz w:val="28"/>
          </w:rPr>
          <w:delText>. Special aspects and arrangements</w:delText>
        </w:r>
        <w:bookmarkEnd w:id="634"/>
      </w:del>
    </w:p>
    <w:p w14:paraId="48BFEA8A" w14:textId="45322B41" w:rsidR="00E45F40" w:rsidRPr="00CE12B0" w:rsidDel="00E321CC" w:rsidRDefault="00E45F40" w:rsidP="00E321CC">
      <w:pPr>
        <w:tabs>
          <w:tab w:val="left" w:pos="6096"/>
        </w:tabs>
        <w:spacing w:after="0" w:line="288" w:lineRule="auto"/>
        <w:ind w:firstLine="2"/>
        <w:contextualSpacing/>
        <w:jc w:val="right"/>
        <w:rPr>
          <w:del w:id="636" w:author="Лещинская Елена Анатольевна" w:date="2025-10-28T19:20:00Z"/>
          <w:rFonts w:ascii="Times New Roman" w:eastAsia="Times New Roman" w:hAnsi="Times New Roman"/>
          <w:sz w:val="24"/>
          <w:szCs w:val="24"/>
        </w:rPr>
      </w:pPr>
      <w:del w:id="637" w:author="Лещинская Елена Анатольевна" w:date="2025-10-28T19:20:00Z">
        <w:r w:rsidRPr="00CE12B0" w:rsidDel="00E321CC">
          <w:rPr>
            <w:rFonts w:ascii="Times New Roman" w:eastAsia="Times New Roman" w:hAnsi="Times New Roman"/>
            <w:sz w:val="24"/>
            <w:szCs w:val="24"/>
          </w:rPr>
          <w:delText>The specified material and technical support must satisfy the current sanitary and fire safety standards, as well as the safety requirements for work.</w:delText>
        </w:r>
      </w:del>
    </w:p>
    <w:p w14:paraId="33A4F367" w14:textId="30B231BC" w:rsidR="00F54EE1" w:rsidRPr="00CE12B0" w:rsidDel="00E321CC" w:rsidRDefault="00F54EE1" w:rsidP="00E321CC">
      <w:pPr>
        <w:tabs>
          <w:tab w:val="left" w:pos="6096"/>
        </w:tabs>
        <w:spacing w:after="0" w:line="288" w:lineRule="auto"/>
        <w:ind w:firstLine="2"/>
        <w:contextualSpacing/>
        <w:jc w:val="right"/>
        <w:rPr>
          <w:del w:id="638" w:author="Лещинская Елена Анатольевна" w:date="2025-10-28T19:20:00Z"/>
          <w:rFonts w:ascii="Times New Roman" w:eastAsia="Times New Roman" w:hAnsi="Times New Roman"/>
          <w:sz w:val="24"/>
          <w:szCs w:val="24"/>
        </w:rPr>
      </w:pPr>
    </w:p>
    <w:p w14:paraId="6199C30E" w14:textId="2141756F" w:rsidR="00727E7B" w:rsidRPr="00CE12B0" w:rsidDel="00E321CC" w:rsidRDefault="00727E7B" w:rsidP="00E321CC">
      <w:pPr>
        <w:tabs>
          <w:tab w:val="left" w:pos="6096"/>
        </w:tabs>
        <w:spacing w:after="0" w:line="288" w:lineRule="auto"/>
        <w:ind w:firstLine="2"/>
        <w:contextualSpacing/>
        <w:jc w:val="right"/>
        <w:rPr>
          <w:del w:id="639" w:author="Лещинская Елена Анатольевна" w:date="2025-10-28T19:20:00Z"/>
          <w:b/>
          <w:bCs/>
          <w:sz w:val="28"/>
        </w:rPr>
      </w:pPr>
      <w:bookmarkStart w:id="640" w:name="_Toc207202670"/>
      <w:del w:id="641" w:author="Лещинская Елена Анатольевна" w:date="2025-10-28T19:20:00Z">
        <w:r w:rsidRPr="00CE12B0" w:rsidDel="00E321CC">
          <w:rPr>
            <w:b/>
            <w:bCs/>
            <w:sz w:val="28"/>
          </w:rPr>
          <w:delText>2.</w:delText>
        </w:r>
        <w:r w:rsidRPr="00CE12B0" w:rsidDel="00E321CC">
          <w:rPr>
            <w:b/>
            <w:bCs/>
            <w:sz w:val="28"/>
            <w:lang w:val="en-US"/>
          </w:rPr>
          <w:delText>2</w:delText>
        </w:r>
        <w:r w:rsidRPr="00CE12B0" w:rsidDel="00E321CC">
          <w:rPr>
            <w:b/>
            <w:bCs/>
            <w:sz w:val="28"/>
          </w:rPr>
          <w:delText>.</w:delText>
        </w:r>
        <w:r w:rsidRPr="00CE12B0" w:rsidDel="00E321CC">
          <w:rPr>
            <w:b/>
            <w:bCs/>
            <w:sz w:val="28"/>
            <w:lang w:val="en-US"/>
          </w:rPr>
          <w:delText>5</w:delText>
        </w:r>
        <w:r w:rsidRPr="00CE12B0" w:rsidDel="00E321CC">
          <w:rPr>
            <w:b/>
            <w:bCs/>
            <w:sz w:val="28"/>
          </w:rPr>
          <w:delText xml:space="preserve"> Assessment and reporting procedures</w:delText>
        </w:r>
        <w:bookmarkEnd w:id="640"/>
        <w:r w:rsidRPr="00CE12B0" w:rsidDel="00E321CC">
          <w:rPr>
            <w:b/>
            <w:bCs/>
            <w:sz w:val="28"/>
          </w:rPr>
          <w:delText xml:space="preserve">   </w:delText>
        </w:r>
      </w:del>
    </w:p>
    <w:p w14:paraId="62DCC7E6" w14:textId="7343AD00" w:rsidR="00727E7B" w:rsidRPr="00CE12B0" w:rsidDel="00E321CC" w:rsidRDefault="00727E7B" w:rsidP="00E321CC">
      <w:pPr>
        <w:tabs>
          <w:tab w:val="left" w:pos="6096"/>
        </w:tabs>
        <w:spacing w:after="0" w:line="288" w:lineRule="auto"/>
        <w:ind w:firstLine="2"/>
        <w:contextualSpacing/>
        <w:jc w:val="right"/>
        <w:rPr>
          <w:del w:id="642" w:author="Лещинская Елена Анатольевна" w:date="2025-10-28T19:20:00Z"/>
          <w:rFonts w:ascii="Times New Roman" w:eastAsia="Times New Roman" w:hAnsi="Times New Roman"/>
          <w:sz w:val="24"/>
          <w:szCs w:val="24"/>
        </w:rPr>
      </w:pPr>
      <w:del w:id="643" w:author="Лещинская Елена Анатольевна" w:date="2025-10-28T19:20:00Z">
        <w:r w:rsidRPr="00CE12B0" w:rsidDel="00E321CC">
          <w:rPr>
            <w:rFonts w:ascii="Times New Roman" w:eastAsia="Times New Roman" w:hAnsi="Times New Roman"/>
            <w:sz w:val="24"/>
            <w:szCs w:val="24"/>
          </w:rPr>
          <w:delText xml:space="preserve">The </w:delText>
        </w:r>
        <w:r w:rsidR="00575B9F" w:rsidRPr="00CE12B0" w:rsidDel="00E321CC">
          <w:rPr>
            <w:rFonts w:ascii="Times New Roman" w:eastAsia="Times New Roman" w:hAnsi="Times New Roman"/>
            <w:sz w:val="24"/>
            <w:szCs w:val="24"/>
          </w:rPr>
          <w:delText xml:space="preserve">report on the </w:delText>
        </w:r>
        <w:r w:rsidRPr="00CE12B0" w:rsidDel="00E321CC">
          <w:rPr>
            <w:rFonts w:ascii="Times New Roman" w:eastAsia="Times New Roman" w:hAnsi="Times New Roman"/>
            <w:sz w:val="24"/>
            <w:szCs w:val="24"/>
          </w:rPr>
          <w:delText>course project is evaluated on a 10-point scale</w:delText>
        </w:r>
        <w:r w:rsidR="00575B9F" w:rsidRPr="00CE12B0" w:rsidDel="00E321CC">
          <w:rPr>
            <w:rFonts w:ascii="Times New Roman" w:eastAsia="Times New Roman" w:hAnsi="Times New Roman"/>
            <w:sz w:val="24"/>
            <w:szCs w:val="24"/>
          </w:rPr>
          <w:delText xml:space="preserve"> by the project academic supervisor</w:delText>
        </w:r>
        <w:r w:rsidRPr="00CE12B0" w:rsidDel="00E321CC">
          <w:rPr>
            <w:rFonts w:ascii="Times New Roman" w:eastAsia="Times New Roman" w:hAnsi="Times New Roman"/>
            <w:sz w:val="24"/>
            <w:szCs w:val="24"/>
          </w:rPr>
          <w:delText xml:space="preserve"> according to the following general criteria: </w:delText>
        </w:r>
      </w:del>
    </w:p>
    <w:p w14:paraId="4AEDBE43" w14:textId="4E6CCC9B" w:rsidR="00727E7B" w:rsidRPr="00CE12B0" w:rsidDel="00E321CC" w:rsidRDefault="00727E7B" w:rsidP="00E321CC">
      <w:pPr>
        <w:tabs>
          <w:tab w:val="left" w:pos="6096"/>
        </w:tabs>
        <w:spacing w:after="0" w:line="288" w:lineRule="auto"/>
        <w:ind w:firstLine="2"/>
        <w:contextualSpacing/>
        <w:jc w:val="right"/>
        <w:rPr>
          <w:del w:id="644" w:author="Лещинская Елена Анатольевна" w:date="2025-10-28T19:20:00Z"/>
          <w:rFonts w:ascii="Times New Roman" w:eastAsia="Times New Roman" w:hAnsi="Times New Roman"/>
          <w:sz w:val="24"/>
          <w:szCs w:val="24"/>
        </w:rPr>
      </w:pPr>
      <w:del w:id="645" w:author="Лещинская Елена Анатольевна" w:date="2025-10-28T19:20:00Z">
        <w:r w:rsidRPr="00CE12B0" w:rsidDel="00E321CC">
          <w:rPr>
            <w:rFonts w:ascii="Times New Roman" w:eastAsia="Times New Roman" w:hAnsi="Times New Roman"/>
            <w:sz w:val="24"/>
            <w:szCs w:val="24"/>
          </w:rPr>
          <w:delText xml:space="preserve">1. correctness of the problem formulation and its compliance with the profile of the educational programme; </w:delText>
        </w:r>
      </w:del>
    </w:p>
    <w:p w14:paraId="1DA8E5E9" w14:textId="6AD502FE" w:rsidR="00727E7B" w:rsidRPr="00CE12B0" w:rsidDel="00E321CC" w:rsidRDefault="00727E7B" w:rsidP="00E321CC">
      <w:pPr>
        <w:tabs>
          <w:tab w:val="left" w:pos="6096"/>
        </w:tabs>
        <w:spacing w:after="0" w:line="288" w:lineRule="auto"/>
        <w:ind w:firstLine="2"/>
        <w:contextualSpacing/>
        <w:jc w:val="right"/>
        <w:rPr>
          <w:del w:id="646" w:author="Лещинская Елена Анатольевна" w:date="2025-10-28T19:20:00Z"/>
          <w:rFonts w:ascii="Times New Roman" w:eastAsia="Times New Roman" w:hAnsi="Times New Roman"/>
          <w:sz w:val="24"/>
          <w:szCs w:val="24"/>
        </w:rPr>
      </w:pPr>
      <w:del w:id="647" w:author="Лещинская Елена Анатольевна" w:date="2025-10-28T19:20:00Z">
        <w:r w:rsidRPr="00CE12B0" w:rsidDel="00E321CC">
          <w:rPr>
            <w:rFonts w:ascii="Times New Roman" w:eastAsia="Times New Roman" w:hAnsi="Times New Roman"/>
            <w:sz w:val="24"/>
            <w:szCs w:val="24"/>
          </w:rPr>
          <w:delText xml:space="preserve">2. structure of the work; </w:delText>
        </w:r>
      </w:del>
    </w:p>
    <w:p w14:paraId="7388DFC0" w14:textId="32124416" w:rsidR="00727E7B" w:rsidRPr="00CE12B0" w:rsidDel="00E321CC" w:rsidRDefault="00727E7B" w:rsidP="00E321CC">
      <w:pPr>
        <w:tabs>
          <w:tab w:val="left" w:pos="6096"/>
        </w:tabs>
        <w:spacing w:after="0" w:line="288" w:lineRule="auto"/>
        <w:ind w:firstLine="2"/>
        <w:contextualSpacing/>
        <w:jc w:val="right"/>
        <w:rPr>
          <w:del w:id="648" w:author="Лещинская Елена Анатольевна" w:date="2025-10-28T19:20:00Z"/>
          <w:rFonts w:ascii="Times New Roman" w:eastAsia="Times New Roman" w:hAnsi="Times New Roman"/>
          <w:sz w:val="24"/>
          <w:szCs w:val="24"/>
        </w:rPr>
      </w:pPr>
      <w:del w:id="649" w:author="Лещинская Елена Анатольевна" w:date="2025-10-28T19:20:00Z">
        <w:r w:rsidRPr="00CE12B0" w:rsidDel="00E321CC">
          <w:rPr>
            <w:rFonts w:ascii="Times New Roman" w:eastAsia="Times New Roman" w:hAnsi="Times New Roman"/>
            <w:sz w:val="24"/>
            <w:szCs w:val="24"/>
          </w:rPr>
          <w:delText xml:space="preserve">3. logic of presentation of the material; </w:delText>
        </w:r>
      </w:del>
    </w:p>
    <w:p w14:paraId="64FCCD39" w14:textId="5D197D4D" w:rsidR="00727E7B" w:rsidRPr="00CE12B0" w:rsidDel="00E321CC" w:rsidRDefault="00727E7B" w:rsidP="00E321CC">
      <w:pPr>
        <w:tabs>
          <w:tab w:val="left" w:pos="6096"/>
        </w:tabs>
        <w:spacing w:after="0" w:line="288" w:lineRule="auto"/>
        <w:ind w:firstLine="2"/>
        <w:contextualSpacing/>
        <w:jc w:val="right"/>
        <w:rPr>
          <w:del w:id="650" w:author="Лещинская Елена Анатольевна" w:date="2025-10-28T19:20:00Z"/>
          <w:rFonts w:ascii="Times New Roman" w:eastAsia="Times New Roman" w:hAnsi="Times New Roman"/>
          <w:sz w:val="24"/>
          <w:szCs w:val="24"/>
        </w:rPr>
      </w:pPr>
      <w:del w:id="651" w:author="Лещинская Елена Анатольевна" w:date="2025-10-28T19:20:00Z">
        <w:r w:rsidRPr="00CE12B0" w:rsidDel="00E321CC">
          <w:rPr>
            <w:rFonts w:ascii="Times New Roman" w:eastAsia="Times New Roman" w:hAnsi="Times New Roman"/>
            <w:sz w:val="24"/>
            <w:szCs w:val="24"/>
          </w:rPr>
          <w:delText xml:space="preserve">4. terminological clarity of the conceptual apparatus; </w:delText>
        </w:r>
      </w:del>
    </w:p>
    <w:p w14:paraId="5159E2F1" w14:textId="147E1FCA" w:rsidR="00727E7B" w:rsidRPr="00CE12B0" w:rsidDel="00E321CC" w:rsidRDefault="00727E7B" w:rsidP="00E321CC">
      <w:pPr>
        <w:tabs>
          <w:tab w:val="left" w:pos="6096"/>
        </w:tabs>
        <w:spacing w:after="0" w:line="288" w:lineRule="auto"/>
        <w:ind w:firstLine="2"/>
        <w:contextualSpacing/>
        <w:jc w:val="right"/>
        <w:rPr>
          <w:del w:id="652" w:author="Лещинская Елена Анатольевна" w:date="2025-10-28T19:20:00Z"/>
          <w:rFonts w:ascii="Times New Roman" w:eastAsia="Times New Roman" w:hAnsi="Times New Roman"/>
          <w:sz w:val="24"/>
          <w:szCs w:val="24"/>
        </w:rPr>
      </w:pPr>
      <w:del w:id="653" w:author="Лещинская Елена Анатольевна" w:date="2025-10-28T19:20:00Z">
        <w:r w:rsidRPr="00CE12B0" w:rsidDel="00E321CC">
          <w:rPr>
            <w:rFonts w:ascii="Times New Roman" w:eastAsia="Times New Roman" w:hAnsi="Times New Roman"/>
            <w:sz w:val="24"/>
            <w:szCs w:val="24"/>
          </w:rPr>
          <w:delText xml:space="preserve">5. the degree of compliance of research methods with the purpose and objectives of the work; </w:delText>
        </w:r>
      </w:del>
    </w:p>
    <w:p w14:paraId="00640C39" w14:textId="31BF3EDC" w:rsidR="00727E7B" w:rsidRPr="00CE12B0" w:rsidDel="00E321CC" w:rsidRDefault="00727E7B" w:rsidP="00E321CC">
      <w:pPr>
        <w:tabs>
          <w:tab w:val="left" w:pos="6096"/>
        </w:tabs>
        <w:spacing w:after="0" w:line="288" w:lineRule="auto"/>
        <w:ind w:firstLine="2"/>
        <w:contextualSpacing/>
        <w:jc w:val="right"/>
        <w:rPr>
          <w:del w:id="654" w:author="Лещинская Елена Анатольевна" w:date="2025-10-28T19:20:00Z"/>
          <w:rFonts w:ascii="Times New Roman" w:eastAsia="Times New Roman" w:hAnsi="Times New Roman"/>
          <w:sz w:val="24"/>
          <w:szCs w:val="24"/>
        </w:rPr>
      </w:pPr>
      <w:del w:id="655" w:author="Лещинская Елена Анатольевна" w:date="2025-10-28T19:20:00Z">
        <w:r w:rsidRPr="00CE12B0" w:rsidDel="00E321CC">
          <w:rPr>
            <w:rFonts w:ascii="Times New Roman" w:eastAsia="Times New Roman" w:hAnsi="Times New Roman"/>
            <w:sz w:val="24"/>
            <w:szCs w:val="24"/>
          </w:rPr>
          <w:delText xml:space="preserve">6. depth of analysis of the data used in the work; </w:delText>
        </w:r>
      </w:del>
    </w:p>
    <w:p w14:paraId="1935A3ED" w14:textId="47869F3F" w:rsidR="00727E7B" w:rsidRPr="00CE12B0" w:rsidDel="00E321CC" w:rsidRDefault="00727E7B" w:rsidP="00E321CC">
      <w:pPr>
        <w:tabs>
          <w:tab w:val="left" w:pos="6096"/>
        </w:tabs>
        <w:spacing w:after="0" w:line="288" w:lineRule="auto"/>
        <w:ind w:firstLine="2"/>
        <w:contextualSpacing/>
        <w:jc w:val="right"/>
        <w:rPr>
          <w:del w:id="656" w:author="Лещинская Елена Анатольевна" w:date="2025-10-28T19:20:00Z"/>
          <w:rFonts w:ascii="Times New Roman" w:eastAsia="Times New Roman" w:hAnsi="Times New Roman"/>
          <w:sz w:val="24"/>
          <w:szCs w:val="24"/>
        </w:rPr>
      </w:pPr>
      <w:del w:id="657" w:author="Лещинская Елена Анатольевна" w:date="2025-10-28T19:20:00Z">
        <w:r w:rsidRPr="00CE12B0" w:rsidDel="00E321CC">
          <w:rPr>
            <w:rFonts w:ascii="Times New Roman" w:eastAsia="Times New Roman" w:hAnsi="Times New Roman"/>
            <w:sz w:val="24"/>
            <w:szCs w:val="24"/>
          </w:rPr>
          <w:delText xml:space="preserve">7. correctness of the application of research methods; </w:delText>
        </w:r>
      </w:del>
    </w:p>
    <w:p w14:paraId="39DE7DF0" w14:textId="1E8EFF78" w:rsidR="00727E7B" w:rsidRPr="00CE12B0" w:rsidDel="00E321CC" w:rsidRDefault="00727E7B" w:rsidP="00E321CC">
      <w:pPr>
        <w:tabs>
          <w:tab w:val="left" w:pos="6096"/>
        </w:tabs>
        <w:spacing w:after="0" w:line="288" w:lineRule="auto"/>
        <w:ind w:firstLine="2"/>
        <w:contextualSpacing/>
        <w:jc w:val="right"/>
        <w:rPr>
          <w:del w:id="658" w:author="Лещинская Елена Анатольевна" w:date="2025-10-28T19:20:00Z"/>
          <w:rFonts w:ascii="Times New Roman" w:eastAsia="Times New Roman" w:hAnsi="Times New Roman"/>
          <w:sz w:val="24"/>
          <w:szCs w:val="24"/>
        </w:rPr>
      </w:pPr>
      <w:del w:id="659" w:author="Лещинская Елена Анатольевна" w:date="2025-10-28T19:20:00Z">
        <w:r w:rsidRPr="00CE12B0" w:rsidDel="00E321CC">
          <w:rPr>
            <w:rFonts w:ascii="Times New Roman" w:eastAsia="Times New Roman" w:hAnsi="Times New Roman"/>
            <w:sz w:val="24"/>
            <w:szCs w:val="24"/>
          </w:rPr>
          <w:delText xml:space="preserve">8. practical significance / scientific novelty of the results of the work; </w:delText>
        </w:r>
      </w:del>
    </w:p>
    <w:p w14:paraId="2C52E01A" w14:textId="57BAAB8D" w:rsidR="00727E7B" w:rsidRPr="00CE12B0" w:rsidDel="00E321CC" w:rsidRDefault="00727E7B" w:rsidP="00E321CC">
      <w:pPr>
        <w:tabs>
          <w:tab w:val="left" w:pos="6096"/>
        </w:tabs>
        <w:spacing w:after="0" w:line="288" w:lineRule="auto"/>
        <w:ind w:firstLine="2"/>
        <w:contextualSpacing/>
        <w:jc w:val="right"/>
        <w:rPr>
          <w:del w:id="660" w:author="Лещинская Елена Анатольевна" w:date="2025-10-28T19:20:00Z"/>
          <w:rFonts w:ascii="Times New Roman" w:eastAsia="Times New Roman" w:hAnsi="Times New Roman"/>
          <w:sz w:val="24"/>
          <w:szCs w:val="24"/>
        </w:rPr>
      </w:pPr>
      <w:del w:id="661" w:author="Лещинская Елена Анатольевна" w:date="2025-10-28T19:20:00Z">
        <w:r w:rsidRPr="00CE12B0" w:rsidDel="00E321CC">
          <w:rPr>
            <w:rFonts w:ascii="Times New Roman" w:eastAsia="Times New Roman" w:hAnsi="Times New Roman"/>
            <w:sz w:val="24"/>
            <w:szCs w:val="24"/>
          </w:rPr>
          <w:delText xml:space="preserve">9. possibility of further research on the topic of the coursework;  </w:delText>
        </w:r>
      </w:del>
    </w:p>
    <w:p w14:paraId="026BFE8B" w14:textId="24A5D811" w:rsidR="00727E7B" w:rsidRPr="00CE12B0" w:rsidDel="00E321CC" w:rsidRDefault="00575B9F" w:rsidP="00E321CC">
      <w:pPr>
        <w:tabs>
          <w:tab w:val="left" w:pos="6096"/>
        </w:tabs>
        <w:spacing w:after="0" w:line="288" w:lineRule="auto"/>
        <w:ind w:firstLine="2"/>
        <w:contextualSpacing/>
        <w:jc w:val="right"/>
        <w:rPr>
          <w:del w:id="662" w:author="Лещинская Елена Анатольевна" w:date="2025-10-28T19:20:00Z"/>
          <w:rFonts w:ascii="Times New Roman" w:eastAsia="Times New Roman" w:hAnsi="Times New Roman"/>
          <w:sz w:val="24"/>
          <w:szCs w:val="24"/>
        </w:rPr>
      </w:pPr>
      <w:del w:id="663" w:author="Лещинская Елена Анатольевна" w:date="2025-10-28T19:20:00Z">
        <w:r w:rsidRPr="00CE12B0" w:rsidDel="00E321CC">
          <w:rPr>
            <w:rFonts w:ascii="Times New Roman" w:eastAsia="Times New Roman" w:hAnsi="Times New Roman"/>
            <w:sz w:val="24"/>
            <w:szCs w:val="24"/>
          </w:rPr>
          <w:delText>The evaluation criteria from the company for the report and presentation are presented in Appendix B-2.</w:delText>
        </w:r>
        <w:r w:rsidR="00727E7B" w:rsidRPr="00CE12B0" w:rsidDel="00E321CC">
          <w:rPr>
            <w:rFonts w:ascii="Times New Roman" w:eastAsia="Times New Roman" w:hAnsi="Times New Roman"/>
            <w:sz w:val="24"/>
            <w:szCs w:val="24"/>
          </w:rPr>
          <w:delText xml:space="preserve"> </w:delText>
        </w:r>
      </w:del>
    </w:p>
    <w:p w14:paraId="0410DDB6" w14:textId="21C70417" w:rsidR="00727E7B" w:rsidRPr="00CE12B0" w:rsidDel="00E321CC" w:rsidRDefault="00727E7B" w:rsidP="00E321CC">
      <w:pPr>
        <w:tabs>
          <w:tab w:val="left" w:pos="6096"/>
        </w:tabs>
        <w:spacing w:after="0" w:line="288" w:lineRule="auto"/>
        <w:ind w:firstLine="2"/>
        <w:contextualSpacing/>
        <w:jc w:val="right"/>
        <w:rPr>
          <w:del w:id="664" w:author="Лещинская Елена Анатольевна" w:date="2025-10-28T19:20:00Z"/>
          <w:rFonts w:ascii="Times New Roman" w:eastAsia="Times New Roman" w:hAnsi="Times New Roman"/>
          <w:sz w:val="24"/>
          <w:szCs w:val="24"/>
        </w:rPr>
      </w:pPr>
      <w:del w:id="665" w:author="Лещинская Елена Анатольевна" w:date="2025-10-28T19:20:00Z">
        <w:r w:rsidRPr="00CE12B0" w:rsidDel="00E321CC">
          <w:rPr>
            <w:rFonts w:ascii="Times New Roman" w:eastAsia="Times New Roman" w:hAnsi="Times New Roman"/>
            <w:sz w:val="24"/>
            <w:szCs w:val="24"/>
          </w:rPr>
          <w:delText xml:space="preserve">The level of evaluation should correspond to the level of work performance and materials presented in the report: collected and processed analytical materials, their compliance with the thesis topic, the presence of elements of scientific novelty and practical significance, collected and processed literature. </w:delText>
        </w:r>
      </w:del>
    </w:p>
    <w:p w14:paraId="420F46BD" w14:textId="05A39FEF" w:rsidR="00727E7B" w:rsidRPr="00CE12B0" w:rsidDel="00E321CC" w:rsidRDefault="00727E7B" w:rsidP="00E321CC">
      <w:pPr>
        <w:tabs>
          <w:tab w:val="left" w:pos="6096"/>
        </w:tabs>
        <w:spacing w:after="0" w:line="288" w:lineRule="auto"/>
        <w:ind w:firstLine="2"/>
        <w:contextualSpacing/>
        <w:jc w:val="right"/>
        <w:rPr>
          <w:del w:id="666" w:author="Лещинская Елена Анатольевна" w:date="2025-10-28T19:20:00Z"/>
          <w:rFonts w:ascii="Times New Roman" w:eastAsia="Times New Roman" w:hAnsi="Times New Roman"/>
          <w:sz w:val="24"/>
          <w:szCs w:val="24"/>
        </w:rPr>
      </w:pPr>
      <w:del w:id="667" w:author="Лещинская Елена Анатольевна" w:date="2025-10-28T19:20:00Z">
        <w:r w:rsidRPr="00CE12B0" w:rsidDel="00E321CC">
          <w:rPr>
            <w:rFonts w:ascii="Times New Roman" w:eastAsia="Times New Roman" w:hAnsi="Times New Roman"/>
            <w:sz w:val="24"/>
            <w:szCs w:val="24"/>
          </w:rPr>
          <w:delText xml:space="preserve">Excellent grades (10-8 points) are awarded in case of full fulfilment of the requirements for the course project, within the established deadlines. At the same time, grades 9 and 10 are given if the graduate student not only fulfilled, but also surpassed or significantly surpassed (respectively) the requirements for the work. </w:delText>
        </w:r>
      </w:del>
    </w:p>
    <w:p w14:paraId="761950A1" w14:textId="0C13D0AA" w:rsidR="001A53D4" w:rsidRPr="00CE12B0" w:rsidDel="00E321CC" w:rsidRDefault="001A53D4" w:rsidP="00E321CC">
      <w:pPr>
        <w:tabs>
          <w:tab w:val="left" w:pos="6096"/>
        </w:tabs>
        <w:spacing w:after="0" w:line="288" w:lineRule="auto"/>
        <w:ind w:firstLine="2"/>
        <w:contextualSpacing/>
        <w:jc w:val="right"/>
        <w:rPr>
          <w:del w:id="668" w:author="Лещинская Елена Анатольевна" w:date="2025-10-28T19:20:00Z"/>
          <w:rFonts w:ascii="Times New Roman" w:eastAsia="Times New Roman" w:hAnsi="Times New Roman"/>
          <w:sz w:val="24"/>
          <w:szCs w:val="24"/>
        </w:rPr>
      </w:pPr>
      <w:del w:id="669" w:author="Лещинская Елена Анатольевна" w:date="2025-10-28T19:20:00Z">
        <w:r w:rsidRPr="00CE12B0" w:rsidDel="00E321CC">
          <w:rPr>
            <w:rFonts w:ascii="Times New Roman" w:eastAsia="Times New Roman" w:hAnsi="Times New Roman"/>
            <w:sz w:val="24"/>
            <w:szCs w:val="24"/>
          </w:rPr>
          <w:delText xml:space="preserve">Good grades (7-6 points) are given in the presence of individual deficiencies and shortcomings, revealing incompleteness or incompleteness of the submitted materials. </w:delText>
        </w:r>
      </w:del>
    </w:p>
    <w:p w14:paraId="44371A49" w14:textId="1A588471" w:rsidR="001A53D4" w:rsidRPr="00CE12B0" w:rsidDel="00E321CC" w:rsidRDefault="001A53D4" w:rsidP="00E321CC">
      <w:pPr>
        <w:tabs>
          <w:tab w:val="left" w:pos="6096"/>
        </w:tabs>
        <w:spacing w:after="0" w:line="288" w:lineRule="auto"/>
        <w:ind w:firstLine="2"/>
        <w:contextualSpacing/>
        <w:jc w:val="right"/>
        <w:rPr>
          <w:del w:id="670" w:author="Лещинская Елена Анатольевна" w:date="2025-10-28T19:20:00Z"/>
          <w:rFonts w:ascii="Times New Roman" w:eastAsia="Times New Roman" w:hAnsi="Times New Roman"/>
          <w:sz w:val="24"/>
          <w:szCs w:val="24"/>
        </w:rPr>
      </w:pPr>
      <w:del w:id="671" w:author="Лещинская Елена Анатольевна" w:date="2025-10-28T19:20:00Z">
        <w:r w:rsidRPr="00CE12B0" w:rsidDel="00E321CC">
          <w:rPr>
            <w:rFonts w:ascii="Times New Roman" w:eastAsia="Times New Roman" w:hAnsi="Times New Roman"/>
            <w:sz w:val="24"/>
            <w:szCs w:val="24"/>
          </w:rPr>
          <w:delText xml:space="preserve">Satisfactory grades (5-4 points) are given in case of incompleteness, submission of low-quality material that requires significant revision, weakness of its readiness. </w:delText>
        </w:r>
      </w:del>
    </w:p>
    <w:p w14:paraId="10F84EA5" w14:textId="037F2C6D" w:rsidR="001A53D4" w:rsidRPr="00CE12B0" w:rsidDel="00E321CC" w:rsidRDefault="001A53D4" w:rsidP="00E321CC">
      <w:pPr>
        <w:tabs>
          <w:tab w:val="left" w:pos="6096"/>
        </w:tabs>
        <w:spacing w:after="0" w:line="288" w:lineRule="auto"/>
        <w:ind w:firstLine="2"/>
        <w:contextualSpacing/>
        <w:jc w:val="right"/>
        <w:rPr>
          <w:del w:id="672" w:author="Лещинская Елена Анатольевна" w:date="2025-10-28T19:20:00Z"/>
          <w:rFonts w:ascii="Times New Roman" w:eastAsia="Times New Roman" w:hAnsi="Times New Roman"/>
          <w:sz w:val="24"/>
          <w:szCs w:val="24"/>
        </w:rPr>
      </w:pPr>
      <w:del w:id="673" w:author="Лещинская Елена Анатольевна" w:date="2025-10-28T19:20:00Z">
        <w:r w:rsidRPr="00CE12B0" w:rsidDel="00E321CC">
          <w:rPr>
            <w:rFonts w:ascii="Times New Roman" w:eastAsia="Times New Roman" w:hAnsi="Times New Roman"/>
            <w:sz w:val="24"/>
            <w:szCs w:val="24"/>
          </w:rPr>
          <w:delText xml:space="preserve">Master's students who receive unsatisfactory marks (3 points and below) are considered as those who failed to complete the internship programme for unexcused reasons and did not submit reporting materials and are subject to expulsion from the university for academic arrears in accordance with the procedure stipulated by the Regulations of the National Research University Higher School of Economics. </w:delText>
        </w:r>
      </w:del>
    </w:p>
    <w:p w14:paraId="20EDC78A" w14:textId="0CC2A26B" w:rsidR="001A53D4" w:rsidRPr="00CE12B0" w:rsidDel="00E321CC" w:rsidRDefault="001A53D4" w:rsidP="00E321CC">
      <w:pPr>
        <w:tabs>
          <w:tab w:val="left" w:pos="6096"/>
        </w:tabs>
        <w:spacing w:after="0" w:line="288" w:lineRule="auto"/>
        <w:ind w:firstLine="2"/>
        <w:contextualSpacing/>
        <w:jc w:val="right"/>
        <w:rPr>
          <w:del w:id="674" w:author="Лещинская Елена Анатольевна" w:date="2025-10-28T19:20:00Z"/>
          <w:rFonts w:ascii="Times New Roman" w:eastAsia="Times New Roman" w:hAnsi="Times New Roman"/>
          <w:sz w:val="24"/>
          <w:szCs w:val="24"/>
        </w:rPr>
      </w:pPr>
      <w:del w:id="675" w:author="Лещинская Елена Анатольевна" w:date="2025-10-28T19:20:00Z">
        <w:r w:rsidRPr="00CE12B0" w:rsidDel="00E321CC">
          <w:rPr>
            <w:rFonts w:ascii="Times New Roman" w:eastAsia="Times New Roman" w:hAnsi="Times New Roman"/>
            <w:sz w:val="24"/>
            <w:szCs w:val="24"/>
          </w:rPr>
          <w:delText xml:space="preserve">The resulting grade for the course project is entered in the examination list, is equated with grades (credits) for theoretical studies, and is taken into account when summarising the overall academic performance of the Master's student in the 2nd year of study.  </w:delText>
        </w:r>
      </w:del>
    </w:p>
    <w:p w14:paraId="2632B4C3" w14:textId="04A7C2C1" w:rsidR="00727E7B" w:rsidRPr="00CE12B0" w:rsidDel="00E321CC" w:rsidRDefault="001A53D4" w:rsidP="00E321CC">
      <w:pPr>
        <w:tabs>
          <w:tab w:val="left" w:pos="6096"/>
        </w:tabs>
        <w:spacing w:after="0" w:line="288" w:lineRule="auto"/>
        <w:ind w:firstLine="2"/>
        <w:contextualSpacing/>
        <w:jc w:val="right"/>
        <w:rPr>
          <w:del w:id="676" w:author="Лещинская Елена Анатольевна" w:date="2025-10-28T19:20:00Z"/>
          <w:rFonts w:ascii="Times New Roman" w:eastAsia="Times New Roman" w:hAnsi="Times New Roman"/>
          <w:sz w:val="24"/>
          <w:szCs w:val="24"/>
        </w:rPr>
      </w:pPr>
      <w:del w:id="677" w:author="Лещинская Елена Анатольевна" w:date="2025-10-28T19:20:00Z">
        <w:r w:rsidRPr="00CE12B0" w:rsidDel="00E321CC">
          <w:rPr>
            <w:rFonts w:ascii="Times New Roman" w:eastAsia="Times New Roman" w:hAnsi="Times New Roman"/>
            <w:sz w:val="24"/>
            <w:szCs w:val="24"/>
          </w:rPr>
          <w:delText>Master students who have not completed the</w:delText>
        </w:r>
        <w:r w:rsidR="0067267C" w:rsidRPr="00CE12B0" w:rsidDel="00E321CC">
          <w:rPr>
            <w:rFonts w:ascii="Times New Roman" w:eastAsia="Times New Roman" w:hAnsi="Times New Roman"/>
            <w:sz w:val="24"/>
            <w:szCs w:val="24"/>
            <w:lang w:val="en-US"/>
          </w:rPr>
          <w:delText xml:space="preserve"> project </w:delText>
        </w:r>
        <w:r w:rsidRPr="00CE12B0" w:rsidDel="00E321CC">
          <w:rPr>
            <w:rFonts w:ascii="Times New Roman" w:eastAsia="Times New Roman" w:hAnsi="Times New Roman"/>
            <w:sz w:val="24"/>
            <w:szCs w:val="24"/>
          </w:rPr>
          <w:delText>for a valid reason</w:delText>
        </w:r>
        <w:r w:rsidR="0067267C" w:rsidRPr="00CE12B0" w:rsidDel="00E321CC">
          <w:rPr>
            <w:rFonts w:ascii="Times New Roman" w:eastAsia="Times New Roman" w:hAnsi="Times New Roman"/>
            <w:sz w:val="24"/>
            <w:szCs w:val="24"/>
          </w:rPr>
          <w:delText xml:space="preserve"> are assigned to the project </w:delText>
        </w:r>
        <w:r w:rsidRPr="00CE12B0" w:rsidDel="00E321CC">
          <w:rPr>
            <w:rFonts w:ascii="Times New Roman" w:eastAsia="Times New Roman" w:hAnsi="Times New Roman"/>
            <w:sz w:val="24"/>
            <w:szCs w:val="24"/>
          </w:rPr>
          <w:delText xml:space="preserve"> again, in their free time. Master's students who fail to complete the </w:delText>
        </w:r>
        <w:r w:rsidR="0067267C" w:rsidRPr="00CE12B0" w:rsidDel="00E321CC">
          <w:rPr>
            <w:rFonts w:ascii="Times New Roman" w:eastAsia="Times New Roman" w:hAnsi="Times New Roman"/>
            <w:sz w:val="24"/>
            <w:szCs w:val="24"/>
          </w:rPr>
          <w:delText xml:space="preserve">project </w:delText>
        </w:r>
        <w:r w:rsidRPr="00CE12B0" w:rsidDel="00E321CC">
          <w:rPr>
            <w:rFonts w:ascii="Times New Roman" w:eastAsia="Times New Roman" w:hAnsi="Times New Roman"/>
            <w:sz w:val="24"/>
            <w:szCs w:val="24"/>
          </w:rPr>
          <w:delText xml:space="preserve">without a valid reason or receive a negative grade may be expelled as having academic </w:delText>
        </w:r>
        <w:r w:rsidR="0067267C" w:rsidRPr="00CE12B0" w:rsidDel="00E321CC">
          <w:rPr>
            <w:rFonts w:ascii="Times New Roman" w:eastAsia="Times New Roman" w:hAnsi="Times New Roman"/>
            <w:sz w:val="24"/>
            <w:szCs w:val="24"/>
          </w:rPr>
          <w:delText>failures</w:delText>
        </w:r>
        <w:r w:rsidRPr="00CE12B0" w:rsidDel="00E321CC">
          <w:rPr>
            <w:rFonts w:ascii="Times New Roman" w:eastAsia="Times New Roman" w:hAnsi="Times New Roman"/>
            <w:sz w:val="24"/>
            <w:szCs w:val="24"/>
          </w:rPr>
          <w:delText xml:space="preserve"> in accordance with the procedure stipulated by the Regulations of the National Research University Higher School of Economics.</w:delText>
        </w:r>
      </w:del>
    </w:p>
    <w:p w14:paraId="5541A885" w14:textId="3EDCD668" w:rsidR="00A7214A" w:rsidRPr="00CE12B0" w:rsidDel="00E321CC" w:rsidRDefault="00E45F40" w:rsidP="00E321CC">
      <w:pPr>
        <w:tabs>
          <w:tab w:val="left" w:pos="6096"/>
        </w:tabs>
        <w:spacing w:after="0" w:line="288" w:lineRule="auto"/>
        <w:ind w:firstLine="2"/>
        <w:contextualSpacing/>
        <w:jc w:val="right"/>
        <w:rPr>
          <w:del w:id="678" w:author="Лещинская Елена Анатольевна" w:date="2025-10-28T19:20:00Z"/>
          <w:rFonts w:ascii="Times New Roman" w:eastAsia="Times New Roman" w:hAnsi="Times New Roman"/>
          <w:color w:val="000000"/>
          <w:sz w:val="24"/>
          <w:szCs w:val="24"/>
        </w:rPr>
      </w:pPr>
      <w:del w:id="679" w:author="Лещинская Елена Анатольевна" w:date="2025-10-28T19:20:00Z">
        <w:r w:rsidRPr="00CE12B0" w:rsidDel="00E321CC">
          <w:rPr>
            <w:rFonts w:ascii="Times New Roman" w:eastAsia="Times New Roman" w:hAnsi="Times New Roman"/>
            <w:color w:val="000000"/>
            <w:sz w:val="24"/>
            <w:szCs w:val="24"/>
          </w:rPr>
          <w:delText xml:space="preserve">The project supervisor assesses the work of the student according to the criteria specified in the project description and files the assessment worksheet with the grades and the number of credits the student gets. The supervisor presents this worksheet to the Programme office not later than in 5 days after the project’s completion. </w:delText>
        </w:r>
      </w:del>
    </w:p>
    <w:p w14:paraId="2F9CEF5E" w14:textId="16FCB1A5" w:rsidR="00E45F40" w:rsidRPr="00CE12B0" w:rsidDel="00E321CC" w:rsidRDefault="00E45F40" w:rsidP="00E321CC">
      <w:pPr>
        <w:tabs>
          <w:tab w:val="left" w:pos="6096"/>
        </w:tabs>
        <w:spacing w:after="0" w:line="288" w:lineRule="auto"/>
        <w:ind w:firstLine="2"/>
        <w:contextualSpacing/>
        <w:jc w:val="right"/>
        <w:rPr>
          <w:del w:id="680" w:author="Лещинская Елена Анатольевна" w:date="2025-10-28T19:20:00Z"/>
          <w:b/>
          <w:bCs/>
          <w:sz w:val="28"/>
        </w:rPr>
      </w:pPr>
      <w:bookmarkStart w:id="681" w:name="_Toc207202671"/>
      <w:del w:id="682" w:author="Лещинская Елена Анатольевна" w:date="2025-10-28T19:20:00Z">
        <w:r w:rsidRPr="00CE12B0" w:rsidDel="00E321CC">
          <w:rPr>
            <w:b/>
            <w:bCs/>
            <w:sz w:val="28"/>
          </w:rPr>
          <w:delText>2.2.</w:delText>
        </w:r>
        <w:r w:rsidR="001A53D4" w:rsidRPr="00CE12B0" w:rsidDel="00E321CC">
          <w:rPr>
            <w:b/>
            <w:bCs/>
            <w:sz w:val="28"/>
            <w:lang w:val="en-US"/>
          </w:rPr>
          <w:delText>6</w:delText>
        </w:r>
        <w:r w:rsidRPr="00CE12B0" w:rsidDel="00E321CC">
          <w:rPr>
            <w:b/>
            <w:bCs/>
            <w:sz w:val="28"/>
          </w:rPr>
          <w:delText>. Resources</w:delText>
        </w:r>
        <w:bookmarkEnd w:id="681"/>
      </w:del>
    </w:p>
    <w:p w14:paraId="3297BD98" w14:textId="4AF4A8A9" w:rsidR="00E45F40" w:rsidRPr="00CE12B0" w:rsidDel="00E321CC" w:rsidRDefault="00E45F40" w:rsidP="00E321CC">
      <w:pPr>
        <w:tabs>
          <w:tab w:val="left" w:pos="6096"/>
        </w:tabs>
        <w:spacing w:after="0" w:line="288" w:lineRule="auto"/>
        <w:ind w:firstLine="2"/>
        <w:contextualSpacing/>
        <w:jc w:val="right"/>
        <w:rPr>
          <w:del w:id="683" w:author="Лещинская Елена Анатольевна" w:date="2025-10-28T19:20:00Z"/>
          <w:rFonts w:ascii="Times New Roman" w:eastAsia="Times New Roman" w:hAnsi="Times New Roman"/>
          <w:color w:val="000000"/>
          <w:sz w:val="24"/>
          <w:szCs w:val="24"/>
        </w:rPr>
      </w:pPr>
      <w:del w:id="684" w:author="Лещинская Елена Анатольевна" w:date="2025-10-28T19:20:00Z">
        <w:r w:rsidRPr="00CE12B0" w:rsidDel="00E321CC">
          <w:rPr>
            <w:rFonts w:ascii="Times New Roman" w:eastAsia="Times New Roman" w:hAnsi="Times New Roman"/>
            <w:color w:val="000000"/>
            <w:sz w:val="24"/>
            <w:szCs w:val="24"/>
          </w:rPr>
          <w:delText xml:space="preserve">The project type defines necessary resources, including </w:delText>
        </w:r>
        <w:r w:rsidR="00A1387B" w:rsidRPr="00CE12B0" w:rsidDel="00E321CC">
          <w:rPr>
            <w:rFonts w:ascii="Times New Roman" w:eastAsia="Times New Roman" w:hAnsi="Times New Roman"/>
            <w:color w:val="000000"/>
            <w:sz w:val="24"/>
            <w:szCs w:val="24"/>
          </w:rPr>
          <w:delText>specialised</w:delText>
        </w:r>
        <w:r w:rsidRPr="00CE12B0" w:rsidDel="00E321CC">
          <w:rPr>
            <w:rFonts w:ascii="Times New Roman" w:eastAsia="Times New Roman" w:hAnsi="Times New Roman"/>
            <w:color w:val="000000"/>
            <w:sz w:val="24"/>
            <w:szCs w:val="24"/>
          </w:rPr>
          <w:delText xml:space="preserve"> databases and software.</w:delText>
        </w:r>
        <w:r w:rsidR="00D8550F" w:rsidRPr="00CE12B0" w:rsidDel="00E321CC">
          <w:rPr>
            <w:rFonts w:ascii="Times New Roman" w:eastAsia="Times New Roman" w:hAnsi="Times New Roman"/>
            <w:color w:val="000000"/>
            <w:sz w:val="24"/>
            <w:szCs w:val="24"/>
          </w:rPr>
          <w:delText xml:space="preserve"> </w:delText>
        </w:r>
      </w:del>
    </w:p>
    <w:p w14:paraId="758742A4" w14:textId="63D15707" w:rsidR="001A53D4" w:rsidRPr="00CE12B0" w:rsidDel="00E321CC" w:rsidRDefault="001A53D4" w:rsidP="00E321CC">
      <w:pPr>
        <w:tabs>
          <w:tab w:val="left" w:pos="6096"/>
        </w:tabs>
        <w:spacing w:after="0" w:line="288" w:lineRule="auto"/>
        <w:ind w:firstLine="2"/>
        <w:contextualSpacing/>
        <w:jc w:val="right"/>
        <w:rPr>
          <w:del w:id="685" w:author="Лещинская Елена Анатольевна" w:date="2025-10-28T19:20:00Z"/>
          <w:rFonts w:ascii="Times New Roman" w:eastAsia="Times New Roman" w:hAnsi="Times New Roman"/>
          <w:color w:val="000000"/>
          <w:sz w:val="24"/>
          <w:szCs w:val="24"/>
        </w:rPr>
      </w:pPr>
      <w:del w:id="686" w:author="Лещинская Елена Анатольевна" w:date="2025-10-28T19:20:00Z">
        <w:r w:rsidRPr="00CE12B0" w:rsidDel="00E321CC">
          <w:rPr>
            <w:rFonts w:ascii="Times New Roman" w:eastAsia="Times New Roman" w:hAnsi="Times New Roman"/>
            <w:color w:val="000000"/>
            <w:sz w:val="24"/>
            <w:szCs w:val="24"/>
          </w:rPr>
          <w:delText xml:space="preserve">During the course project, students can use information technologies, including design automation and software development tools used in the profile organisation, Internet technologies, etc. The material and technical support of the course project is reflected in contracts for practical training of individual organisations. </w:delText>
        </w:r>
      </w:del>
    </w:p>
    <w:p w14:paraId="3E228861" w14:textId="0369F523" w:rsidR="001A53D4" w:rsidRPr="00CE12B0" w:rsidDel="00E321CC" w:rsidRDefault="001A53D4" w:rsidP="00E321CC">
      <w:pPr>
        <w:tabs>
          <w:tab w:val="left" w:pos="6096"/>
        </w:tabs>
        <w:spacing w:after="0" w:line="288" w:lineRule="auto"/>
        <w:ind w:firstLine="2"/>
        <w:contextualSpacing/>
        <w:jc w:val="right"/>
        <w:rPr>
          <w:del w:id="687" w:author="Лещинская Елена Анатольевна" w:date="2025-10-28T19:20:00Z"/>
          <w:rFonts w:ascii="Times New Roman" w:eastAsia="Times New Roman" w:hAnsi="Times New Roman"/>
          <w:color w:val="000000"/>
          <w:sz w:val="24"/>
          <w:szCs w:val="24"/>
        </w:rPr>
      </w:pPr>
      <w:del w:id="688" w:author="Лещинская Елена Анатольевна" w:date="2025-10-28T19:20:00Z">
        <w:r w:rsidRPr="00CE12B0" w:rsidDel="00E321CC">
          <w:rPr>
            <w:rFonts w:ascii="Times New Roman" w:eastAsia="Times New Roman" w:hAnsi="Times New Roman"/>
            <w:color w:val="000000"/>
            <w:sz w:val="24"/>
            <w:szCs w:val="24"/>
          </w:rPr>
          <w:delText>Material and technical support of the course project is reflected in contracts for practical training with individual organisations. The specified material and technical support must meet the current sanitary and fire safety standards, as well as safety requirements when carrying out work.</w:delText>
        </w:r>
      </w:del>
    </w:p>
    <w:p w14:paraId="4774197D" w14:textId="12EDE51B" w:rsidR="00A1387B" w:rsidRPr="00CE12B0" w:rsidDel="00E321CC" w:rsidRDefault="00A1387B" w:rsidP="00E321CC">
      <w:pPr>
        <w:tabs>
          <w:tab w:val="left" w:pos="6096"/>
        </w:tabs>
        <w:spacing w:after="0" w:line="288" w:lineRule="auto"/>
        <w:ind w:firstLine="2"/>
        <w:contextualSpacing/>
        <w:jc w:val="right"/>
        <w:rPr>
          <w:del w:id="689" w:author="Лещинская Елена Анатольевна" w:date="2025-10-28T19:20:00Z"/>
          <w:rFonts w:ascii="Times New Roman" w:eastAsia="Times New Roman" w:hAnsi="Times New Roman"/>
          <w:color w:val="000000"/>
          <w:sz w:val="24"/>
          <w:szCs w:val="24"/>
        </w:rPr>
      </w:pPr>
    </w:p>
    <w:p w14:paraId="01E6A665" w14:textId="4A0CE7E7" w:rsidR="00E45F40" w:rsidRPr="00CE12B0" w:rsidDel="00E321CC" w:rsidRDefault="00E45F40" w:rsidP="00E321CC">
      <w:pPr>
        <w:tabs>
          <w:tab w:val="left" w:pos="6096"/>
        </w:tabs>
        <w:spacing w:after="0" w:line="288" w:lineRule="auto"/>
        <w:ind w:firstLine="2"/>
        <w:contextualSpacing/>
        <w:jc w:val="right"/>
        <w:rPr>
          <w:del w:id="690" w:author="Лещинская Елена Анатольевна" w:date="2025-10-28T19:20:00Z"/>
          <w:rFonts w:ascii="Times New Roman" w:eastAsia="Times New Roman" w:hAnsi="Times New Roman"/>
          <w:b/>
          <w:bCs/>
          <w:u w:val="single"/>
        </w:rPr>
      </w:pPr>
      <w:bookmarkStart w:id="691" w:name="_Toc207202672"/>
      <w:del w:id="692" w:author="Лещинская Елена Анатольевна" w:date="2025-10-28T19:20:00Z">
        <w:r w:rsidRPr="00CE12B0" w:rsidDel="00E321CC">
          <w:rPr>
            <w:rFonts w:ascii="Times New Roman" w:eastAsia="Times New Roman" w:hAnsi="Times New Roman"/>
          </w:rPr>
          <w:delText>2.3. EPT "WORK EXPERIENCE INTERNSHIP"</w:delText>
        </w:r>
        <w:bookmarkEnd w:id="691"/>
      </w:del>
    </w:p>
    <w:p w14:paraId="088A23F3" w14:textId="34FE9C74" w:rsidR="00E45F40" w:rsidRPr="00CE12B0" w:rsidDel="00E321CC" w:rsidRDefault="00E45F40" w:rsidP="00E321CC">
      <w:pPr>
        <w:tabs>
          <w:tab w:val="left" w:pos="6096"/>
        </w:tabs>
        <w:spacing w:after="0" w:line="288" w:lineRule="auto"/>
        <w:ind w:firstLine="2"/>
        <w:contextualSpacing/>
        <w:jc w:val="right"/>
        <w:rPr>
          <w:del w:id="693" w:author="Лещинская Елена Анатольевна" w:date="2025-10-28T19:20:00Z"/>
          <w:b/>
          <w:bCs/>
          <w:sz w:val="28"/>
        </w:rPr>
      </w:pPr>
      <w:bookmarkStart w:id="694" w:name="_Toc207202673"/>
      <w:del w:id="695" w:author="Лещинская Елена Анатольевна" w:date="2025-10-28T19:20:00Z">
        <w:r w:rsidRPr="00CE12B0" w:rsidDel="00E321CC">
          <w:rPr>
            <w:b/>
            <w:bCs/>
            <w:sz w:val="28"/>
          </w:rPr>
          <w:delText xml:space="preserve">2.3.1. Goal, objectives, and the </w:delText>
        </w:r>
        <w:bookmarkStart w:id="696" w:name="_Hlk86100366"/>
        <w:r w:rsidRPr="00CE12B0" w:rsidDel="00E321CC">
          <w:rPr>
            <w:b/>
            <w:bCs/>
            <w:sz w:val="28"/>
          </w:rPr>
          <w:delText>prerequisites</w:delText>
        </w:r>
        <w:bookmarkEnd w:id="694"/>
        <w:bookmarkEnd w:id="696"/>
      </w:del>
    </w:p>
    <w:p w14:paraId="3691CEAE" w14:textId="2B6361F9" w:rsidR="00E45F40" w:rsidRPr="00CE12B0" w:rsidDel="00E321CC" w:rsidRDefault="00E45F40" w:rsidP="00E321CC">
      <w:pPr>
        <w:tabs>
          <w:tab w:val="left" w:pos="6096"/>
        </w:tabs>
        <w:spacing w:after="0" w:line="288" w:lineRule="auto"/>
        <w:ind w:firstLine="2"/>
        <w:contextualSpacing/>
        <w:jc w:val="right"/>
        <w:rPr>
          <w:del w:id="697" w:author="Лещинская Елена Анатольевна" w:date="2025-10-28T19:20:00Z"/>
          <w:rFonts w:ascii="Times New Roman" w:hAnsi="Times New Roman"/>
          <w:color w:val="000000"/>
          <w:sz w:val="24"/>
          <w:szCs w:val="24"/>
        </w:rPr>
      </w:pPr>
      <w:del w:id="698" w:author="Лещинская Елена Анатольевна" w:date="2025-10-28T19:20:00Z">
        <w:r w:rsidRPr="00CE12B0" w:rsidDel="00E321CC">
          <w:rPr>
            <w:rFonts w:ascii="Times New Roman" w:hAnsi="Times New Roman"/>
            <w:color w:val="000000"/>
            <w:sz w:val="24"/>
            <w:szCs w:val="24"/>
          </w:rPr>
          <w:delText>Work experience internship is a compulsory part of the curriculum and is designed to help students gain professional experience, as well as improve and strengthen their knowledge and competencies acquired in the course of theoretical education.</w:delText>
        </w:r>
      </w:del>
    </w:p>
    <w:p w14:paraId="12B2BE47" w14:textId="5611B7FA" w:rsidR="00E45F40" w:rsidRPr="00CE12B0" w:rsidDel="00E321CC" w:rsidRDefault="00E45F40" w:rsidP="00E321CC">
      <w:pPr>
        <w:tabs>
          <w:tab w:val="left" w:pos="6096"/>
        </w:tabs>
        <w:spacing w:after="0" w:line="288" w:lineRule="auto"/>
        <w:ind w:firstLine="2"/>
        <w:contextualSpacing/>
        <w:jc w:val="right"/>
        <w:rPr>
          <w:del w:id="699" w:author="Лещинская Елена Анатольевна" w:date="2025-10-28T19:20:00Z"/>
          <w:rFonts w:ascii="Times New Roman" w:hAnsi="Times New Roman"/>
          <w:color w:val="000000"/>
          <w:sz w:val="24"/>
          <w:szCs w:val="24"/>
        </w:rPr>
      </w:pPr>
      <w:del w:id="700" w:author="Лещинская Елена Анатольевна" w:date="2025-10-28T19:20:00Z">
        <w:r w:rsidRPr="00CE12B0" w:rsidDel="00E321CC">
          <w:rPr>
            <w:rFonts w:ascii="Times New Roman" w:hAnsi="Times New Roman"/>
            <w:color w:val="000000"/>
            <w:sz w:val="24"/>
            <w:szCs w:val="24"/>
          </w:rPr>
          <w:delText xml:space="preserve">The goal of the </w:delText>
        </w:r>
        <w:r w:rsidR="00961AC0" w:rsidRPr="00CE12B0" w:rsidDel="00E321CC">
          <w:rPr>
            <w:rFonts w:ascii="Times New Roman" w:hAnsi="Times New Roman"/>
            <w:color w:val="000000"/>
            <w:sz w:val="24"/>
            <w:szCs w:val="24"/>
          </w:rPr>
          <w:delText xml:space="preserve">Internship is further </w:delText>
        </w:r>
        <w:r w:rsidR="00961AC0" w:rsidRPr="00CE12B0" w:rsidDel="00E321CC">
          <w:rPr>
            <w:rFonts w:ascii="Times New Roman" w:hAnsi="Times New Roman"/>
            <w:color w:val="000000"/>
            <w:sz w:val="24"/>
            <w:szCs w:val="24"/>
            <w:lang w:val="en-US"/>
          </w:rPr>
          <w:delText>structuring</w:delText>
        </w:r>
        <w:r w:rsidRPr="00CE12B0" w:rsidDel="00E321CC">
          <w:rPr>
            <w:rFonts w:ascii="Times New Roman" w:hAnsi="Times New Roman"/>
            <w:color w:val="000000"/>
            <w:sz w:val="24"/>
            <w:szCs w:val="24"/>
          </w:rPr>
          <w:delText xml:space="preserve"> and extending of the theoretical and practical knowledge gained in the university in finance and economic subjects, practical application of finance and economic knowledge to solve the tasks of professional occupation.</w:delText>
        </w:r>
      </w:del>
    </w:p>
    <w:p w14:paraId="6E3A5B9E" w14:textId="2B0BFF5B" w:rsidR="00E45F40" w:rsidRPr="00CE12B0" w:rsidDel="00E321CC" w:rsidRDefault="00E45F40" w:rsidP="00E321CC">
      <w:pPr>
        <w:tabs>
          <w:tab w:val="left" w:pos="6096"/>
        </w:tabs>
        <w:spacing w:after="0" w:line="288" w:lineRule="auto"/>
        <w:ind w:firstLine="2"/>
        <w:contextualSpacing/>
        <w:jc w:val="right"/>
        <w:rPr>
          <w:del w:id="701" w:author="Лещинская Елена Анатольевна" w:date="2025-10-28T19:20:00Z"/>
          <w:rFonts w:ascii="Times New Roman" w:hAnsi="Times New Roman"/>
          <w:color w:val="000000"/>
          <w:sz w:val="24"/>
          <w:szCs w:val="24"/>
        </w:rPr>
      </w:pPr>
      <w:del w:id="702" w:author="Лещинская Елена Анатольевна" w:date="2025-10-28T19:20:00Z">
        <w:r w:rsidRPr="00CE12B0" w:rsidDel="00E321CC">
          <w:rPr>
            <w:rFonts w:ascii="Times New Roman" w:hAnsi="Times New Roman"/>
            <w:color w:val="000000"/>
            <w:sz w:val="24"/>
            <w:szCs w:val="24"/>
          </w:rPr>
          <w:delText>In the course of work experience internship, a master's degree student must accomplish the following tasks:</w:delText>
        </w:r>
      </w:del>
    </w:p>
    <w:p w14:paraId="4FD9B495" w14:textId="7C9C1483" w:rsidR="00E45F40" w:rsidRPr="00CE12B0" w:rsidDel="00E321CC" w:rsidRDefault="00E45F40" w:rsidP="00E321CC">
      <w:pPr>
        <w:tabs>
          <w:tab w:val="left" w:pos="6096"/>
        </w:tabs>
        <w:spacing w:after="0" w:line="288" w:lineRule="auto"/>
        <w:ind w:firstLine="2"/>
        <w:contextualSpacing/>
        <w:jc w:val="right"/>
        <w:rPr>
          <w:del w:id="703" w:author="Лещинская Елена Анатольевна" w:date="2025-10-28T19:20:00Z"/>
          <w:rFonts w:ascii="Times New Roman" w:hAnsi="Times New Roman"/>
          <w:color w:val="000000"/>
          <w:sz w:val="24"/>
          <w:szCs w:val="24"/>
        </w:rPr>
      </w:pPr>
      <w:del w:id="704" w:author="Лещинская Елена Анатольевна" w:date="2025-10-28T19:20:00Z">
        <w:r w:rsidRPr="00CE12B0" w:rsidDel="00E321CC">
          <w:rPr>
            <w:rFonts w:ascii="Times New Roman" w:hAnsi="Times New Roman"/>
            <w:color w:val="000000"/>
            <w:sz w:val="24"/>
            <w:szCs w:val="24"/>
          </w:rPr>
          <w:delText xml:space="preserve">consolidation of the obtained knowledge and acquisition of practical skills and competences in student’s professional </w:delText>
        </w:r>
        <w:r w:rsidR="00605075" w:rsidRPr="00CE12B0" w:rsidDel="00E321CC">
          <w:rPr>
            <w:rFonts w:ascii="Times New Roman" w:hAnsi="Times New Roman"/>
            <w:color w:val="000000"/>
            <w:sz w:val="24"/>
            <w:szCs w:val="24"/>
          </w:rPr>
          <w:delText>domain.</w:delText>
        </w:r>
      </w:del>
    </w:p>
    <w:p w14:paraId="6DF19F74" w14:textId="0B24D55F" w:rsidR="00E45F40" w:rsidRPr="00CE12B0" w:rsidDel="00E321CC" w:rsidRDefault="00E45F40" w:rsidP="00E321CC">
      <w:pPr>
        <w:tabs>
          <w:tab w:val="left" w:pos="6096"/>
        </w:tabs>
        <w:spacing w:after="0" w:line="288" w:lineRule="auto"/>
        <w:ind w:firstLine="2"/>
        <w:contextualSpacing/>
        <w:jc w:val="right"/>
        <w:rPr>
          <w:del w:id="705" w:author="Лещинская Елена Анатольевна" w:date="2025-10-28T19:20:00Z"/>
          <w:rFonts w:ascii="Times New Roman" w:hAnsi="Times New Roman"/>
          <w:color w:val="000000"/>
          <w:sz w:val="24"/>
          <w:szCs w:val="24"/>
        </w:rPr>
      </w:pPr>
      <w:del w:id="706" w:author="Лещинская Елена Анатольевна" w:date="2025-10-28T19:20:00Z">
        <w:r w:rsidRPr="00CE12B0" w:rsidDel="00E321CC">
          <w:rPr>
            <w:rFonts w:ascii="Times New Roman" w:hAnsi="Times New Roman"/>
            <w:color w:val="000000"/>
            <w:sz w:val="24"/>
            <w:szCs w:val="24"/>
          </w:rPr>
          <w:delText>developing s</w:delText>
        </w:r>
        <w:r w:rsidR="00764FBD" w:rsidRPr="00CE12B0" w:rsidDel="00E321CC">
          <w:rPr>
            <w:rFonts w:ascii="Times New Roman" w:hAnsi="Times New Roman"/>
            <w:color w:val="000000"/>
            <w:sz w:val="24"/>
            <w:szCs w:val="24"/>
          </w:rPr>
          <w:delText>kills in studying of the organis</w:delText>
        </w:r>
        <w:r w:rsidRPr="00CE12B0" w:rsidDel="00E321CC">
          <w:rPr>
            <w:rFonts w:ascii="Times New Roman" w:hAnsi="Times New Roman"/>
            <w:color w:val="000000"/>
            <w:sz w:val="24"/>
            <w:szCs w:val="24"/>
          </w:rPr>
          <w:delText>ation scope, its characteristics and features, development plans;</w:delText>
        </w:r>
      </w:del>
    </w:p>
    <w:p w14:paraId="697F117C" w14:textId="51EC3133" w:rsidR="00E45F40" w:rsidRPr="00CE12B0" w:rsidDel="00E321CC" w:rsidRDefault="00E45F40" w:rsidP="00E321CC">
      <w:pPr>
        <w:tabs>
          <w:tab w:val="left" w:pos="6096"/>
        </w:tabs>
        <w:spacing w:after="0" w:line="288" w:lineRule="auto"/>
        <w:ind w:firstLine="2"/>
        <w:contextualSpacing/>
        <w:jc w:val="right"/>
        <w:rPr>
          <w:del w:id="707" w:author="Лещинская Елена Анатольевна" w:date="2025-10-28T19:20:00Z"/>
          <w:rFonts w:ascii="Times New Roman" w:hAnsi="Times New Roman"/>
          <w:color w:val="000000"/>
          <w:sz w:val="24"/>
          <w:szCs w:val="24"/>
        </w:rPr>
      </w:pPr>
      <w:del w:id="708" w:author="Лещинская Елена Анатольевна" w:date="2025-10-28T19:20:00Z">
        <w:r w:rsidRPr="00CE12B0" w:rsidDel="00E321CC">
          <w:rPr>
            <w:rFonts w:ascii="Times New Roman" w:hAnsi="Times New Roman"/>
            <w:color w:val="000000"/>
            <w:sz w:val="24"/>
            <w:szCs w:val="24"/>
          </w:rPr>
          <w:delText>acquisition of primary skills in analysis of ongoing processes in the company and industry, collection and analysis of data required for research and calculations, analytical reports preparation;</w:delText>
        </w:r>
      </w:del>
    </w:p>
    <w:p w14:paraId="4ACEB510" w14:textId="39B1D786" w:rsidR="00E45F40" w:rsidRPr="00CE12B0" w:rsidDel="00E321CC" w:rsidRDefault="00E45F40" w:rsidP="00E321CC">
      <w:pPr>
        <w:tabs>
          <w:tab w:val="left" w:pos="6096"/>
        </w:tabs>
        <w:spacing w:after="0" w:line="288" w:lineRule="auto"/>
        <w:ind w:firstLine="2"/>
        <w:contextualSpacing/>
        <w:jc w:val="right"/>
        <w:rPr>
          <w:del w:id="709" w:author="Лещинская Елена Анатольевна" w:date="2025-10-28T19:20:00Z"/>
          <w:rFonts w:ascii="Times New Roman" w:hAnsi="Times New Roman"/>
          <w:color w:val="000000"/>
          <w:sz w:val="24"/>
          <w:szCs w:val="24"/>
        </w:rPr>
      </w:pPr>
      <w:del w:id="710" w:author="Лещинская Елена Анатольевна" w:date="2025-10-28T19:20:00Z">
        <w:r w:rsidRPr="00CE12B0" w:rsidDel="00E321CC">
          <w:rPr>
            <w:rFonts w:ascii="Times New Roman" w:hAnsi="Times New Roman"/>
            <w:color w:val="000000"/>
            <w:sz w:val="24"/>
            <w:szCs w:val="24"/>
          </w:rPr>
          <w:delText xml:space="preserve">developing skills in financial and economic processing based on a company’s field and plans, analysis and interpretation of the results; </w:delText>
        </w:r>
      </w:del>
    </w:p>
    <w:p w14:paraId="7704F9AE" w14:textId="5B2CA076" w:rsidR="00E45F40" w:rsidRPr="00CE12B0" w:rsidDel="00E321CC" w:rsidRDefault="00E45F40" w:rsidP="00E321CC">
      <w:pPr>
        <w:tabs>
          <w:tab w:val="left" w:pos="6096"/>
        </w:tabs>
        <w:spacing w:after="0" w:line="288" w:lineRule="auto"/>
        <w:ind w:firstLine="2"/>
        <w:contextualSpacing/>
        <w:jc w:val="right"/>
        <w:rPr>
          <w:del w:id="711" w:author="Лещинская Елена Анатольевна" w:date="2025-10-28T19:20:00Z"/>
          <w:rFonts w:ascii="Times New Roman" w:hAnsi="Times New Roman"/>
          <w:color w:val="000000"/>
          <w:sz w:val="24"/>
          <w:szCs w:val="24"/>
        </w:rPr>
      </w:pPr>
      <w:del w:id="712" w:author="Лещинская Елена Анатольевна" w:date="2025-10-28T19:20:00Z">
        <w:r w:rsidRPr="00CE12B0" w:rsidDel="00E321CC">
          <w:rPr>
            <w:rFonts w:ascii="Times New Roman" w:hAnsi="Times New Roman"/>
            <w:color w:val="000000"/>
            <w:sz w:val="24"/>
            <w:szCs w:val="24"/>
          </w:rPr>
          <w:delText xml:space="preserve">acquisition of primary skills in preparation for management decisions on improving the services and divisions’ activities; </w:delText>
        </w:r>
      </w:del>
    </w:p>
    <w:p w14:paraId="14EB845F" w14:textId="0D1A7317" w:rsidR="00E45F40" w:rsidRPr="00CE12B0" w:rsidDel="00E321CC" w:rsidRDefault="00E45F40" w:rsidP="00E321CC">
      <w:pPr>
        <w:tabs>
          <w:tab w:val="left" w:pos="6096"/>
        </w:tabs>
        <w:spacing w:after="0" w:line="288" w:lineRule="auto"/>
        <w:ind w:firstLine="2"/>
        <w:contextualSpacing/>
        <w:jc w:val="right"/>
        <w:rPr>
          <w:del w:id="713" w:author="Лещинская Елена Анатольевна" w:date="2025-10-28T19:20:00Z"/>
          <w:rFonts w:ascii="Times New Roman" w:hAnsi="Times New Roman"/>
          <w:color w:val="000000"/>
          <w:sz w:val="24"/>
          <w:szCs w:val="24"/>
        </w:rPr>
      </w:pPr>
      <w:del w:id="714" w:author="Лещинская Елена Анатольевна" w:date="2025-10-28T19:20:00Z">
        <w:r w:rsidRPr="00CE12B0" w:rsidDel="00E321CC">
          <w:rPr>
            <w:rFonts w:ascii="Times New Roman" w:hAnsi="Times New Roman"/>
            <w:color w:val="000000"/>
            <w:sz w:val="24"/>
            <w:szCs w:val="24"/>
          </w:rPr>
          <w:delText>development of presentation skills solidifies the theoretical knowledge of comparative economics, macroeconomics, financial accounting and analysis, microeconomics, strategic financial management, econometrics; develop skills of preparing reports on research and practice activity.</w:delText>
        </w:r>
      </w:del>
    </w:p>
    <w:p w14:paraId="2A41E33D" w14:textId="6D89E787" w:rsidR="00E45F40" w:rsidRPr="00CE12B0" w:rsidDel="00E321CC" w:rsidRDefault="00E45F40" w:rsidP="00E321CC">
      <w:pPr>
        <w:tabs>
          <w:tab w:val="left" w:pos="6096"/>
        </w:tabs>
        <w:spacing w:after="0" w:line="288" w:lineRule="auto"/>
        <w:ind w:firstLine="2"/>
        <w:contextualSpacing/>
        <w:jc w:val="right"/>
        <w:rPr>
          <w:del w:id="715" w:author="Лещинская Елена Анатольевна" w:date="2025-10-28T19:20:00Z"/>
          <w:rFonts w:ascii="Times New Roman" w:hAnsi="Times New Roman"/>
          <w:color w:val="000000"/>
          <w:sz w:val="24"/>
          <w:szCs w:val="24"/>
        </w:rPr>
      </w:pPr>
      <w:del w:id="716" w:author="Лещинская Елена Анатольевна" w:date="2025-10-28T19:20:00Z">
        <w:r w:rsidRPr="00CE12B0" w:rsidDel="00E321CC">
          <w:rPr>
            <w:rFonts w:ascii="Times New Roman" w:hAnsi="Times New Roman"/>
            <w:color w:val="000000"/>
            <w:sz w:val="24"/>
            <w:szCs w:val="24"/>
          </w:rPr>
          <w:delText>Pre-requisites: a student should successfully complete the academic part of the programme to be eligible for work experience internship.</w:delText>
        </w:r>
      </w:del>
    </w:p>
    <w:p w14:paraId="496DEDC7" w14:textId="5E842425" w:rsidR="00A7214A" w:rsidRPr="00CE12B0" w:rsidDel="00E321CC" w:rsidRDefault="00A7214A" w:rsidP="00E321CC">
      <w:pPr>
        <w:tabs>
          <w:tab w:val="left" w:pos="6096"/>
        </w:tabs>
        <w:spacing w:after="0" w:line="288" w:lineRule="auto"/>
        <w:ind w:firstLine="2"/>
        <w:contextualSpacing/>
        <w:jc w:val="right"/>
        <w:rPr>
          <w:del w:id="717" w:author="Лещинская Елена Анатольевна" w:date="2025-10-28T19:20:00Z"/>
          <w:rFonts w:ascii="Times New Roman" w:hAnsi="Times New Roman"/>
          <w:color w:val="000000"/>
          <w:sz w:val="24"/>
          <w:szCs w:val="24"/>
        </w:rPr>
      </w:pPr>
    </w:p>
    <w:p w14:paraId="140C7A10" w14:textId="6D399BA1" w:rsidR="005B3DEE" w:rsidRPr="00CE12B0" w:rsidDel="00E321CC" w:rsidRDefault="005B3DEE" w:rsidP="00E321CC">
      <w:pPr>
        <w:tabs>
          <w:tab w:val="left" w:pos="6096"/>
        </w:tabs>
        <w:spacing w:after="0" w:line="288" w:lineRule="auto"/>
        <w:ind w:firstLine="2"/>
        <w:contextualSpacing/>
        <w:jc w:val="right"/>
        <w:rPr>
          <w:del w:id="718" w:author="Лещинская Елена Анатольевна" w:date="2025-10-28T19:20:00Z"/>
          <w:b/>
          <w:bCs/>
        </w:rPr>
      </w:pPr>
      <w:bookmarkStart w:id="719" w:name="_Toc207202674"/>
      <w:del w:id="720" w:author="Лещинская Елена Анатольевна" w:date="2025-10-28T19:20:00Z">
        <w:r w:rsidRPr="00CE12B0" w:rsidDel="00E321CC">
          <w:rPr>
            <w:b/>
            <w:bCs/>
          </w:rPr>
          <w:delText>2.3.</w:delText>
        </w:r>
        <w:r w:rsidRPr="00CE12B0" w:rsidDel="00E321CC">
          <w:rPr>
            <w:b/>
            <w:bCs/>
            <w:lang w:val="en-US"/>
          </w:rPr>
          <w:delText>2</w:delText>
        </w:r>
        <w:r w:rsidRPr="00CE12B0" w:rsidDel="00E321CC">
          <w:rPr>
            <w:b/>
            <w:bCs/>
          </w:rPr>
          <w:delText xml:space="preserve">. Integration of </w:delText>
        </w:r>
        <w:r w:rsidR="00BF4980" w:rsidRPr="00CE12B0" w:rsidDel="00E321CC">
          <w:rPr>
            <w:b/>
            <w:bCs/>
          </w:rPr>
          <w:delText>s</w:delText>
        </w:r>
        <w:r w:rsidRPr="00CE12B0" w:rsidDel="00E321CC">
          <w:rPr>
            <w:b/>
            <w:bCs/>
          </w:rPr>
          <w:delText xml:space="preserve">ervice </w:delText>
        </w:r>
        <w:r w:rsidR="00BF4980" w:rsidRPr="00CE12B0" w:rsidDel="00E321CC">
          <w:rPr>
            <w:b/>
            <w:bCs/>
          </w:rPr>
          <w:delText>l</w:delText>
        </w:r>
        <w:r w:rsidRPr="00CE12B0" w:rsidDel="00E321CC">
          <w:rPr>
            <w:b/>
            <w:bCs/>
          </w:rPr>
          <w:delText>earning format</w:delText>
        </w:r>
        <w:bookmarkEnd w:id="719"/>
      </w:del>
    </w:p>
    <w:p w14:paraId="00F5327D" w14:textId="784626D8" w:rsidR="005B3DEE" w:rsidRPr="00CE12B0" w:rsidDel="00E321CC" w:rsidRDefault="005B3DEE" w:rsidP="00E321CC">
      <w:pPr>
        <w:tabs>
          <w:tab w:val="left" w:pos="6096"/>
        </w:tabs>
        <w:spacing w:after="0" w:line="288" w:lineRule="auto"/>
        <w:ind w:firstLine="2"/>
        <w:contextualSpacing/>
        <w:jc w:val="right"/>
        <w:rPr>
          <w:del w:id="721" w:author="Лещинская Елена Анатольевна" w:date="2025-10-28T19:20:00Z"/>
          <w:rFonts w:ascii="Times New Roman" w:hAnsi="Times New Roman"/>
          <w:sz w:val="24"/>
          <w:szCs w:val="24"/>
          <w:lang w:eastAsia="ru-RU"/>
        </w:rPr>
      </w:pPr>
      <w:del w:id="722" w:author="Лещинская Елена Анатольевна" w:date="2025-10-28T19:20:00Z">
        <w:r w:rsidRPr="00CE12B0" w:rsidDel="00E321CC">
          <w:rPr>
            <w:rFonts w:ascii="Times New Roman" w:hAnsi="Times New Roman"/>
            <w:sz w:val="24"/>
            <w:szCs w:val="24"/>
            <w:lang w:eastAsia="ru-RU"/>
          </w:rPr>
          <w:delText>Service learning within the Work Experience Internship is aimed at integrating students’ professional tasks with reflection on their broader social significance. It allows students to link financial expertise with issues of ethics, responsibility, and the societal impact of financial decisions, thereby strengthening professional competencies alongside civic engagement.</w:delText>
        </w:r>
      </w:del>
    </w:p>
    <w:p w14:paraId="223EBFBD" w14:textId="49D172FE" w:rsidR="005B3DEE" w:rsidRPr="00CE12B0" w:rsidDel="00E321CC" w:rsidRDefault="005B3DEE" w:rsidP="00E321CC">
      <w:pPr>
        <w:tabs>
          <w:tab w:val="left" w:pos="6096"/>
        </w:tabs>
        <w:spacing w:after="0" w:line="288" w:lineRule="auto"/>
        <w:ind w:firstLine="2"/>
        <w:contextualSpacing/>
        <w:jc w:val="right"/>
        <w:rPr>
          <w:del w:id="723" w:author="Лещинская Елена Анатольевна" w:date="2025-10-28T19:20:00Z"/>
        </w:rPr>
      </w:pPr>
      <w:del w:id="724" w:author="Лещинская Елена Анатольевна" w:date="2025-10-28T19:20:00Z">
        <w:r w:rsidRPr="00CE12B0" w:rsidDel="00E321CC">
          <w:rPr>
            <w:rStyle w:val="afe"/>
          </w:rPr>
          <w:delText>Goals:</w:delText>
        </w:r>
      </w:del>
    </w:p>
    <w:p w14:paraId="5C4E695C" w14:textId="30084CC9" w:rsidR="005B3DEE" w:rsidRPr="00CE12B0" w:rsidDel="00E321CC" w:rsidRDefault="005B3DEE" w:rsidP="00E321CC">
      <w:pPr>
        <w:tabs>
          <w:tab w:val="left" w:pos="6096"/>
        </w:tabs>
        <w:spacing w:after="0" w:line="288" w:lineRule="auto"/>
        <w:ind w:firstLine="2"/>
        <w:contextualSpacing/>
        <w:jc w:val="right"/>
        <w:rPr>
          <w:del w:id="725" w:author="Лещинская Елена Анатольевна" w:date="2025-10-28T19:20:00Z"/>
          <w:lang w:val="en-US"/>
        </w:rPr>
      </w:pPr>
      <w:del w:id="726" w:author="Лещинская Елена Анатольевна" w:date="2025-10-28T19:20:00Z">
        <w:r w:rsidRPr="00CE12B0" w:rsidDel="00E321CC">
          <w:rPr>
            <w:lang w:val="en-US"/>
          </w:rPr>
          <w:delText>to develop the ability to apply financial knowledge to problem-solving with consideration of their social significance;</w:delText>
        </w:r>
      </w:del>
    </w:p>
    <w:p w14:paraId="472CD500" w14:textId="4A315EBB" w:rsidR="005B3DEE" w:rsidRPr="00CE12B0" w:rsidDel="00E321CC" w:rsidRDefault="005B3DEE" w:rsidP="00E321CC">
      <w:pPr>
        <w:tabs>
          <w:tab w:val="left" w:pos="6096"/>
        </w:tabs>
        <w:spacing w:after="0" w:line="288" w:lineRule="auto"/>
        <w:ind w:firstLine="2"/>
        <w:contextualSpacing/>
        <w:jc w:val="right"/>
        <w:rPr>
          <w:del w:id="727" w:author="Лещинская Елена Анатольевна" w:date="2025-10-28T19:20:00Z"/>
          <w:lang w:val="en-US"/>
        </w:rPr>
      </w:pPr>
      <w:del w:id="728" w:author="Лещинская Елена Анатольевна" w:date="2025-10-28T19:20:00Z">
        <w:r w:rsidRPr="00CE12B0" w:rsidDel="00E321CC">
          <w:rPr>
            <w:lang w:val="en-US"/>
          </w:rPr>
          <w:delText>to foster professional responsibility and adherence to ethical principles (PC-6) in practical activities;</w:delText>
        </w:r>
      </w:del>
    </w:p>
    <w:p w14:paraId="1DF42E07" w14:textId="5DD93F06" w:rsidR="005B3DEE" w:rsidRPr="00CE12B0" w:rsidDel="00E321CC" w:rsidRDefault="005B3DEE" w:rsidP="00E321CC">
      <w:pPr>
        <w:tabs>
          <w:tab w:val="left" w:pos="6096"/>
        </w:tabs>
        <w:spacing w:after="0" w:line="288" w:lineRule="auto"/>
        <w:ind w:firstLine="2"/>
        <w:contextualSpacing/>
        <w:jc w:val="right"/>
        <w:rPr>
          <w:del w:id="729" w:author="Лещинская Елена Анатольевна" w:date="2025-10-28T19:20:00Z"/>
          <w:lang w:val="en-US"/>
        </w:rPr>
      </w:pPr>
      <w:del w:id="730" w:author="Лещинская Елена Анатольевна" w:date="2025-10-28T19:20:00Z">
        <w:r w:rsidRPr="00CE12B0" w:rsidDel="00E321CC">
          <w:rPr>
            <w:lang w:val="en-US"/>
          </w:rPr>
          <w:delText>to enhance skills of analysing the consequences of financial decisions for different stakeholders;</w:delText>
        </w:r>
      </w:del>
    </w:p>
    <w:p w14:paraId="3B9691E5" w14:textId="11423EB8" w:rsidR="005B3DEE" w:rsidRPr="00CE12B0" w:rsidDel="00E321CC" w:rsidRDefault="005B3DEE" w:rsidP="00E321CC">
      <w:pPr>
        <w:tabs>
          <w:tab w:val="left" w:pos="6096"/>
        </w:tabs>
        <w:spacing w:after="0" w:line="288" w:lineRule="auto"/>
        <w:ind w:firstLine="2"/>
        <w:contextualSpacing/>
        <w:jc w:val="right"/>
        <w:rPr>
          <w:del w:id="731" w:author="Лещинская Елена Анатольевна" w:date="2025-10-28T19:20:00Z"/>
          <w:lang w:val="en-US"/>
        </w:rPr>
      </w:pPr>
      <w:del w:id="732" w:author="Лещинская Елена Анатольевна" w:date="2025-10-28T19:20:00Z">
        <w:r w:rsidRPr="00CE12B0" w:rsidDel="00E321CC">
          <w:rPr>
            <w:lang w:val="en-US"/>
          </w:rPr>
          <w:delText>to cultivate critical thinking and reflection on the social role of the finance profession.</w:delText>
        </w:r>
      </w:del>
    </w:p>
    <w:p w14:paraId="1A67BF62" w14:textId="2B966410" w:rsidR="005B3DEE" w:rsidRPr="00CE12B0" w:rsidDel="00E321CC" w:rsidRDefault="005B3DEE" w:rsidP="00E321CC">
      <w:pPr>
        <w:tabs>
          <w:tab w:val="left" w:pos="6096"/>
        </w:tabs>
        <w:spacing w:after="0" w:line="288" w:lineRule="auto"/>
        <w:ind w:firstLine="2"/>
        <w:contextualSpacing/>
        <w:jc w:val="right"/>
        <w:rPr>
          <w:del w:id="733" w:author="Лещинская Елена Анатольевна" w:date="2025-10-28T19:20:00Z"/>
        </w:rPr>
      </w:pPr>
      <w:del w:id="734" w:author="Лещинская Елена Анатольевна" w:date="2025-10-28T19:20:00Z">
        <w:r w:rsidRPr="00CE12B0" w:rsidDel="00E321CC">
          <w:rPr>
            <w:rStyle w:val="afe"/>
          </w:rPr>
          <w:delText>Tasks:</w:delText>
        </w:r>
      </w:del>
    </w:p>
    <w:p w14:paraId="1925C721" w14:textId="49DA4CFE" w:rsidR="005B3DEE" w:rsidRPr="00CE12B0" w:rsidDel="00E321CC" w:rsidRDefault="005B3DEE" w:rsidP="00E321CC">
      <w:pPr>
        <w:tabs>
          <w:tab w:val="left" w:pos="6096"/>
        </w:tabs>
        <w:spacing w:after="0" w:line="288" w:lineRule="auto"/>
        <w:ind w:firstLine="2"/>
        <w:contextualSpacing/>
        <w:jc w:val="right"/>
        <w:rPr>
          <w:del w:id="735" w:author="Лещинская Елена Анатольевна" w:date="2025-10-28T19:20:00Z"/>
          <w:lang w:val="en-US"/>
        </w:rPr>
      </w:pPr>
      <w:del w:id="736" w:author="Лещинская Елена Анатольевна" w:date="2025-10-28T19:20:00Z">
        <w:r w:rsidRPr="00CE12B0" w:rsidDel="00E321CC">
          <w:rPr>
            <w:lang w:val="en-US"/>
          </w:rPr>
          <w:delText>to identify and analyse social effects and risks arising from financial decisions;</w:delText>
        </w:r>
      </w:del>
    </w:p>
    <w:p w14:paraId="5954FD20" w14:textId="6638336C" w:rsidR="005B3DEE" w:rsidRPr="00CE12B0" w:rsidDel="00E321CC" w:rsidRDefault="005B3DEE" w:rsidP="00E321CC">
      <w:pPr>
        <w:tabs>
          <w:tab w:val="left" w:pos="6096"/>
        </w:tabs>
        <w:spacing w:after="0" w:line="288" w:lineRule="auto"/>
        <w:ind w:firstLine="2"/>
        <w:contextualSpacing/>
        <w:jc w:val="right"/>
        <w:rPr>
          <w:del w:id="737" w:author="Лещинская Елена Анатольевна" w:date="2025-10-28T19:20:00Z"/>
          <w:lang w:val="en-US"/>
        </w:rPr>
      </w:pPr>
      <w:del w:id="738" w:author="Лещинская Елена Анатольевна" w:date="2025-10-28T19:20:00Z">
        <w:r w:rsidRPr="00CE12B0" w:rsidDel="00E321CC">
          <w:rPr>
            <w:lang w:val="en-US"/>
          </w:rPr>
          <w:delText>to balance the interests of the company, society, clients, employees, and the state;</w:delText>
        </w:r>
      </w:del>
    </w:p>
    <w:p w14:paraId="2C7FA10C" w14:textId="10CD19AC" w:rsidR="005B3DEE" w:rsidRPr="00CE12B0" w:rsidDel="00E321CC" w:rsidRDefault="005B3DEE" w:rsidP="00E321CC">
      <w:pPr>
        <w:tabs>
          <w:tab w:val="left" w:pos="6096"/>
        </w:tabs>
        <w:spacing w:after="0" w:line="288" w:lineRule="auto"/>
        <w:ind w:firstLine="2"/>
        <w:contextualSpacing/>
        <w:jc w:val="right"/>
        <w:rPr>
          <w:del w:id="739" w:author="Лещинская Елена Анатольевна" w:date="2025-10-28T19:20:00Z"/>
          <w:lang w:val="en-US"/>
        </w:rPr>
      </w:pPr>
      <w:del w:id="740" w:author="Лещинская Елена Анатольевна" w:date="2025-10-28T19:20:00Z">
        <w:r w:rsidRPr="00CE12B0" w:rsidDel="00E321CC">
          <w:rPr>
            <w:lang w:val="en-US"/>
          </w:rPr>
          <w:delText>to consider ethical aspects of practical tasks and propose ways of addressing them;</w:delText>
        </w:r>
      </w:del>
    </w:p>
    <w:p w14:paraId="37521CD5" w14:textId="257076CB" w:rsidR="005B3DEE" w:rsidRPr="00CE12B0" w:rsidDel="00E321CC" w:rsidRDefault="005B3DEE" w:rsidP="00E321CC">
      <w:pPr>
        <w:tabs>
          <w:tab w:val="left" w:pos="6096"/>
        </w:tabs>
        <w:spacing w:after="0" w:line="288" w:lineRule="auto"/>
        <w:ind w:firstLine="2"/>
        <w:contextualSpacing/>
        <w:jc w:val="right"/>
        <w:rPr>
          <w:del w:id="741" w:author="Лещинская Елена Анатольевна" w:date="2025-10-28T19:20:00Z"/>
          <w:lang w:val="en-US"/>
        </w:rPr>
      </w:pPr>
      <w:del w:id="742" w:author="Лещинская Елена Анатольевна" w:date="2025-10-28T19:20:00Z">
        <w:r w:rsidRPr="00CE12B0" w:rsidDel="00E321CC">
          <w:rPr>
            <w:lang w:val="en-US"/>
          </w:rPr>
          <w:delText>to formulate recommendations for strengthening the societal value of internship outcomes;</w:delText>
        </w:r>
      </w:del>
    </w:p>
    <w:p w14:paraId="6428D831" w14:textId="5BD78AEC" w:rsidR="005B3DEE" w:rsidRPr="00CE12B0" w:rsidDel="00E321CC" w:rsidRDefault="005B3DEE" w:rsidP="00E321CC">
      <w:pPr>
        <w:tabs>
          <w:tab w:val="left" w:pos="6096"/>
        </w:tabs>
        <w:spacing w:after="0" w:line="288" w:lineRule="auto"/>
        <w:ind w:firstLine="2"/>
        <w:contextualSpacing/>
        <w:jc w:val="right"/>
        <w:rPr>
          <w:del w:id="743" w:author="Лещинская Елена Анатольевна" w:date="2025-10-28T19:20:00Z"/>
          <w:lang w:val="en-US"/>
        </w:rPr>
      </w:pPr>
      <w:del w:id="744" w:author="Лещинская Елена Анатольевна" w:date="2025-10-28T19:20:00Z">
        <w:r w:rsidRPr="00CE12B0" w:rsidDel="00E321CC">
          <w:rPr>
            <w:lang w:val="en-US"/>
          </w:rPr>
          <w:delText>to document personal professional experience in the format of reflective writing.</w:delText>
        </w:r>
      </w:del>
    </w:p>
    <w:p w14:paraId="0DFAAE37" w14:textId="596C515D" w:rsidR="005B3DEE" w:rsidRPr="00CE12B0" w:rsidDel="00E321CC" w:rsidRDefault="005B3DEE" w:rsidP="00E321CC">
      <w:pPr>
        <w:tabs>
          <w:tab w:val="left" w:pos="6096"/>
        </w:tabs>
        <w:spacing w:after="0" w:line="288" w:lineRule="auto"/>
        <w:ind w:firstLine="2"/>
        <w:contextualSpacing/>
        <w:jc w:val="right"/>
        <w:rPr>
          <w:del w:id="745" w:author="Лещинская Елена Анатольевна" w:date="2025-10-28T19:20:00Z"/>
        </w:rPr>
      </w:pPr>
      <w:del w:id="746" w:author="Лещинская Елена Анатольевна" w:date="2025-10-28T19:20:00Z">
        <w:r w:rsidRPr="00CE12B0" w:rsidDel="00E321CC">
          <w:rPr>
            <w:rStyle w:val="afe"/>
          </w:rPr>
          <w:delText>Forms of organisation:</w:delText>
        </w:r>
      </w:del>
    </w:p>
    <w:p w14:paraId="64FA225C" w14:textId="184B58A1" w:rsidR="005B3DEE" w:rsidRPr="00CE12B0" w:rsidDel="00E321CC" w:rsidRDefault="005B3DEE" w:rsidP="00E321CC">
      <w:pPr>
        <w:tabs>
          <w:tab w:val="left" w:pos="6096"/>
        </w:tabs>
        <w:spacing w:after="0" w:line="288" w:lineRule="auto"/>
        <w:ind w:firstLine="2"/>
        <w:contextualSpacing/>
        <w:jc w:val="right"/>
        <w:rPr>
          <w:del w:id="747" w:author="Лещинская Елена Анатольевна" w:date="2025-10-28T19:20:00Z"/>
          <w:lang w:val="en-US"/>
        </w:rPr>
      </w:pPr>
      <w:del w:id="748" w:author="Лещинская Елена Анатольевна" w:date="2025-10-28T19:20:00Z">
        <w:r w:rsidRPr="00CE12B0" w:rsidDel="00E321CC">
          <w:rPr>
            <w:lang w:val="en-US"/>
          </w:rPr>
          <w:delText>performing the main internship assignments at the workplace under the supervision of a business partner and an academic advisor;</w:delText>
        </w:r>
      </w:del>
    </w:p>
    <w:p w14:paraId="6B050DF8" w14:textId="4C51D9E4" w:rsidR="005B3DEE" w:rsidRPr="00CE12B0" w:rsidDel="00E321CC" w:rsidRDefault="005B3DEE" w:rsidP="00E321CC">
      <w:pPr>
        <w:tabs>
          <w:tab w:val="left" w:pos="6096"/>
        </w:tabs>
        <w:spacing w:after="0" w:line="288" w:lineRule="auto"/>
        <w:ind w:firstLine="2"/>
        <w:contextualSpacing/>
        <w:jc w:val="right"/>
        <w:rPr>
          <w:del w:id="749" w:author="Лещинская Елена Анатольевна" w:date="2025-10-28T19:20:00Z"/>
          <w:lang w:val="en-US"/>
        </w:rPr>
      </w:pPr>
      <w:del w:id="750" w:author="Лещинская Елена Анатольевна" w:date="2025-10-28T19:20:00Z">
        <w:r w:rsidRPr="00CE12B0" w:rsidDel="00E321CC">
          <w:rPr>
            <w:lang w:val="en-US"/>
          </w:rPr>
          <w:delText>regular consultations with the academic supervisor on the social dimension of practical tasks;</w:delText>
        </w:r>
      </w:del>
    </w:p>
    <w:p w14:paraId="09491847" w14:textId="1BC1A05E" w:rsidR="005B3DEE" w:rsidRPr="00CE12B0" w:rsidDel="00E321CC" w:rsidRDefault="005B3DEE" w:rsidP="00E321CC">
      <w:pPr>
        <w:tabs>
          <w:tab w:val="left" w:pos="6096"/>
        </w:tabs>
        <w:spacing w:after="0" w:line="288" w:lineRule="auto"/>
        <w:ind w:firstLine="2"/>
        <w:contextualSpacing/>
        <w:jc w:val="right"/>
        <w:rPr>
          <w:del w:id="751" w:author="Лещинская Елена Анатольевна" w:date="2025-10-28T19:20:00Z"/>
          <w:lang w:val="en-US"/>
        </w:rPr>
      </w:pPr>
      <w:del w:id="752" w:author="Лещинская Елена Анатольевна" w:date="2025-10-28T19:20:00Z">
        <w:r w:rsidRPr="00CE12B0" w:rsidDel="00E321CC">
          <w:rPr>
            <w:lang w:val="en-US"/>
          </w:rPr>
          <w:delText xml:space="preserve">preparing a written reflection </w:delText>
        </w:r>
        <w:r w:rsidR="0093686B" w:rsidRPr="00CE12B0" w:rsidDel="00E321CC">
          <w:rPr>
            <w:lang w:val="en-US"/>
          </w:rPr>
          <w:delText xml:space="preserve">(1-2 pages) </w:delText>
        </w:r>
        <w:r w:rsidRPr="00CE12B0" w:rsidDel="00E321CC">
          <w:rPr>
            <w:lang w:val="en-US"/>
          </w:rPr>
          <w:delText>as part of the internship report.</w:delText>
        </w:r>
      </w:del>
    </w:p>
    <w:p w14:paraId="14D84300" w14:textId="6C0EDE6B" w:rsidR="005B3DEE" w:rsidRPr="00CE12B0" w:rsidDel="00E321CC" w:rsidRDefault="005B3DEE" w:rsidP="00E321CC">
      <w:pPr>
        <w:tabs>
          <w:tab w:val="left" w:pos="6096"/>
        </w:tabs>
        <w:spacing w:after="0" w:line="288" w:lineRule="auto"/>
        <w:ind w:firstLine="2"/>
        <w:contextualSpacing/>
        <w:jc w:val="right"/>
        <w:rPr>
          <w:del w:id="753" w:author="Лещинская Елена Анатольевна" w:date="2025-10-28T19:20:00Z"/>
          <w:lang w:val="en-US"/>
        </w:rPr>
      </w:pPr>
      <w:del w:id="754" w:author="Лещинская Елена Анатольевна" w:date="2025-10-28T19:20:00Z">
        <w:r w:rsidRPr="00CE12B0" w:rsidDel="00E321CC">
          <w:rPr>
            <w:rStyle w:val="afe"/>
            <w:lang w:val="en-US"/>
          </w:rPr>
          <w:delText>Content:</w:delText>
        </w:r>
        <w:r w:rsidRPr="00CE12B0" w:rsidDel="00E321CC">
          <w:rPr>
            <w:lang w:val="en-US"/>
          </w:rPr>
          <w:br/>
          <w:delText xml:space="preserve">In addition to standard assignments, students are required to prepare a section </w:delText>
        </w:r>
        <w:r w:rsidRPr="00CE12B0" w:rsidDel="00E321CC">
          <w:rPr>
            <w:rStyle w:val="aff"/>
            <w:lang w:val="en-US"/>
          </w:rPr>
          <w:delText>“Reflection and Social Significance”</w:delText>
        </w:r>
        <w:r w:rsidRPr="00CE12B0" w:rsidDel="00E321CC">
          <w:rPr>
            <w:lang w:val="en-US"/>
          </w:rPr>
          <w:delText>, which includes:</w:delText>
        </w:r>
      </w:del>
    </w:p>
    <w:p w14:paraId="478F0C93" w14:textId="329EF609" w:rsidR="005B3DEE" w:rsidRPr="00CE12B0" w:rsidDel="00E321CC" w:rsidRDefault="005B3DEE" w:rsidP="00E321CC">
      <w:pPr>
        <w:tabs>
          <w:tab w:val="left" w:pos="6096"/>
        </w:tabs>
        <w:spacing w:after="0" w:line="288" w:lineRule="auto"/>
        <w:ind w:firstLine="2"/>
        <w:contextualSpacing/>
        <w:jc w:val="right"/>
        <w:rPr>
          <w:del w:id="755" w:author="Лещинская Елена Анатольевна" w:date="2025-10-28T19:20:00Z"/>
          <w:lang w:val="en-US"/>
        </w:rPr>
      </w:pPr>
      <w:del w:id="756" w:author="Лещинская Елена Анатольевна" w:date="2025-10-28T19:20:00Z">
        <w:r w:rsidRPr="00CE12B0" w:rsidDel="00E321CC">
          <w:rPr>
            <w:lang w:val="en-US"/>
          </w:rPr>
          <w:delText>analysis of the social role of the finance profession in the context of the tasks performed;</w:delText>
        </w:r>
      </w:del>
    </w:p>
    <w:p w14:paraId="55E2385F" w14:textId="2F415075" w:rsidR="005B3DEE" w:rsidRPr="00CE12B0" w:rsidDel="00E321CC" w:rsidRDefault="005B3DEE" w:rsidP="00E321CC">
      <w:pPr>
        <w:tabs>
          <w:tab w:val="left" w:pos="6096"/>
        </w:tabs>
        <w:spacing w:after="0" w:line="288" w:lineRule="auto"/>
        <w:ind w:firstLine="2"/>
        <w:contextualSpacing/>
        <w:jc w:val="right"/>
        <w:rPr>
          <w:del w:id="757" w:author="Лещинская Елена Анатольевна" w:date="2025-10-28T19:20:00Z"/>
          <w:lang w:val="en-US"/>
        </w:rPr>
      </w:pPr>
      <w:del w:id="758" w:author="Лещинская Елена Анатольевна" w:date="2025-10-28T19:20:00Z">
        <w:r w:rsidRPr="00CE12B0" w:rsidDel="00E321CC">
          <w:rPr>
            <w:lang w:val="en-US"/>
          </w:rPr>
          <w:delText>description of the positive and negative social consequences of the organisation’s/project’s work;</w:delText>
        </w:r>
      </w:del>
    </w:p>
    <w:p w14:paraId="62996D9A" w14:textId="781BE1C1" w:rsidR="005B3DEE" w:rsidRPr="00CE12B0" w:rsidDel="00E321CC" w:rsidRDefault="005B3DEE" w:rsidP="00E321CC">
      <w:pPr>
        <w:tabs>
          <w:tab w:val="left" w:pos="6096"/>
        </w:tabs>
        <w:spacing w:after="0" w:line="288" w:lineRule="auto"/>
        <w:ind w:firstLine="2"/>
        <w:contextualSpacing/>
        <w:jc w:val="right"/>
        <w:rPr>
          <w:del w:id="759" w:author="Лещинская Елена Анатольевна" w:date="2025-10-28T19:20:00Z"/>
          <w:lang w:val="en-US"/>
        </w:rPr>
      </w:pPr>
      <w:del w:id="760" w:author="Лещинская Елена Анатольевна" w:date="2025-10-28T19:20:00Z">
        <w:r w:rsidRPr="00CE12B0" w:rsidDel="00E321CC">
          <w:rPr>
            <w:lang w:val="en-US"/>
          </w:rPr>
          <w:delText>identification and discussion of ethical aspects;</w:delText>
        </w:r>
      </w:del>
    </w:p>
    <w:p w14:paraId="330E85A9" w14:textId="4BC47E34" w:rsidR="005B3DEE" w:rsidRPr="00CE12B0" w:rsidDel="00E321CC" w:rsidRDefault="005B3DEE" w:rsidP="00E321CC">
      <w:pPr>
        <w:tabs>
          <w:tab w:val="left" w:pos="6096"/>
        </w:tabs>
        <w:spacing w:after="0" w:line="288" w:lineRule="auto"/>
        <w:ind w:firstLine="2"/>
        <w:contextualSpacing/>
        <w:jc w:val="right"/>
        <w:rPr>
          <w:del w:id="761" w:author="Лещинская Елена Анатольевна" w:date="2025-10-28T19:20:00Z"/>
          <w:lang w:val="en-US"/>
        </w:rPr>
      </w:pPr>
      <w:del w:id="762" w:author="Лещинская Елена Анатольевна" w:date="2025-10-28T19:20:00Z">
        <w:r w:rsidRPr="00CE12B0" w:rsidDel="00E321CC">
          <w:rPr>
            <w:lang w:val="en-US"/>
          </w:rPr>
          <w:delText>proposals for enhancing the societal value of the completed tasks or for applying them in socially oriented organisations;</w:delText>
        </w:r>
      </w:del>
    </w:p>
    <w:p w14:paraId="3B92E6FC" w14:textId="148C3FBE" w:rsidR="005B3DEE" w:rsidRPr="00CE12B0" w:rsidDel="00E321CC" w:rsidRDefault="005B3DEE" w:rsidP="00E321CC">
      <w:pPr>
        <w:tabs>
          <w:tab w:val="left" w:pos="6096"/>
        </w:tabs>
        <w:spacing w:after="0" w:line="288" w:lineRule="auto"/>
        <w:ind w:firstLine="2"/>
        <w:contextualSpacing/>
        <w:jc w:val="right"/>
        <w:rPr>
          <w:del w:id="763" w:author="Лещинская Елена Анатольевна" w:date="2025-10-28T19:20:00Z"/>
          <w:lang w:val="en-US"/>
        </w:rPr>
      </w:pPr>
      <w:del w:id="764" w:author="Лещинская Елена Анатольевна" w:date="2025-10-28T19:20:00Z">
        <w:r w:rsidRPr="00CE12B0" w:rsidDel="00E321CC">
          <w:rPr>
            <w:lang w:val="en-US"/>
          </w:rPr>
          <w:delText>personal conclusions regarding the significance of the profession for society and for one’s own professional development.</w:delText>
        </w:r>
      </w:del>
    </w:p>
    <w:p w14:paraId="5C2068F0" w14:textId="2519BC5E" w:rsidR="00C64D77" w:rsidRPr="00CE12B0" w:rsidDel="00E321CC" w:rsidRDefault="00C64D77" w:rsidP="00E321CC">
      <w:pPr>
        <w:tabs>
          <w:tab w:val="left" w:pos="6096"/>
        </w:tabs>
        <w:spacing w:after="0" w:line="288" w:lineRule="auto"/>
        <w:ind w:firstLine="2"/>
        <w:contextualSpacing/>
        <w:jc w:val="right"/>
        <w:rPr>
          <w:del w:id="765" w:author="Лещинская Елена Анатольевна" w:date="2025-10-28T19:20:00Z"/>
          <w:rFonts w:ascii="Times New Roman" w:eastAsia="Times New Roman" w:hAnsi="Times New Roman"/>
          <w:sz w:val="24"/>
          <w:szCs w:val="24"/>
          <w:lang w:val="en-US" w:eastAsia="ru-RU"/>
        </w:rPr>
      </w:pPr>
      <w:del w:id="766" w:author="Лещинская Елена Анатольевна" w:date="2025-10-28T19:20:00Z">
        <w:r w:rsidRPr="00CE12B0" w:rsidDel="00E321CC">
          <w:rPr>
            <w:rFonts w:ascii="Times New Roman" w:eastAsia="Times New Roman" w:hAnsi="Times New Roman"/>
            <w:b/>
            <w:bCs/>
            <w:sz w:val="24"/>
            <w:szCs w:val="24"/>
            <w:lang w:val="en-US" w:eastAsia="ru-RU"/>
          </w:rPr>
          <w:delText>Methods of assessment:</w:delText>
        </w:r>
        <w:r w:rsidRPr="00CE12B0" w:rsidDel="00E321CC">
          <w:rPr>
            <w:rFonts w:ascii="Times New Roman" w:eastAsia="Times New Roman" w:hAnsi="Times New Roman"/>
            <w:sz w:val="24"/>
            <w:szCs w:val="24"/>
            <w:lang w:val="en-US" w:eastAsia="ru-RU"/>
          </w:rPr>
          <w:br/>
          <w:delText xml:space="preserve">Evaluation of service learning outcomes is integrated into the overall internship assessment and focuses on competencies PC-5 (teamwork and intercultural communication) and PC-6 (ethics in finance). Thus, internship report must include the section </w:delText>
        </w:r>
        <w:r w:rsidRPr="00CE12B0" w:rsidDel="00E321CC">
          <w:rPr>
            <w:rFonts w:ascii="Times New Roman" w:eastAsia="Times New Roman" w:hAnsi="Times New Roman"/>
            <w:i/>
            <w:iCs/>
            <w:sz w:val="24"/>
            <w:szCs w:val="24"/>
            <w:lang w:val="en-US" w:eastAsia="ru-RU"/>
          </w:rPr>
          <w:delText>“Reflection and Social Significance”</w:delText>
        </w:r>
        <w:r w:rsidRPr="00CE12B0" w:rsidDel="00E321CC">
          <w:rPr>
            <w:rFonts w:ascii="Times New Roman" w:eastAsia="Times New Roman" w:hAnsi="Times New Roman"/>
            <w:sz w:val="24"/>
            <w:szCs w:val="24"/>
            <w:lang w:val="en-US" w:eastAsia="ru-RU"/>
          </w:rPr>
          <w:delText>. Assessment criteria:</w:delText>
        </w:r>
      </w:del>
    </w:p>
    <w:p w14:paraId="62669D85" w14:textId="097E1BC5" w:rsidR="00C64D77" w:rsidRPr="00CE12B0" w:rsidDel="00E321CC" w:rsidRDefault="00C64D77" w:rsidP="00E321CC">
      <w:pPr>
        <w:tabs>
          <w:tab w:val="left" w:pos="6096"/>
        </w:tabs>
        <w:spacing w:after="0" w:line="288" w:lineRule="auto"/>
        <w:ind w:firstLine="2"/>
        <w:contextualSpacing/>
        <w:jc w:val="right"/>
        <w:rPr>
          <w:del w:id="767" w:author="Лещинская Елена Анатольевна" w:date="2025-10-28T19:20:00Z"/>
          <w:rFonts w:ascii="Times New Roman" w:eastAsia="Times New Roman" w:hAnsi="Times New Roman"/>
          <w:sz w:val="24"/>
          <w:szCs w:val="24"/>
          <w:lang w:val="en-US" w:eastAsia="ru-RU"/>
        </w:rPr>
      </w:pPr>
      <w:del w:id="768" w:author="Лещинская Елена Анатольевна" w:date="2025-10-28T19:20:00Z">
        <w:r w:rsidRPr="00CE12B0" w:rsidDel="00E321CC">
          <w:rPr>
            <w:rFonts w:ascii="Times New Roman" w:eastAsia="Times New Roman" w:hAnsi="Times New Roman"/>
            <w:sz w:val="24"/>
            <w:szCs w:val="24"/>
            <w:lang w:val="en-US" w:eastAsia="ru-RU"/>
          </w:rPr>
          <w:delText>ability to identify and analyse social effects of financial decisions;</w:delText>
        </w:r>
      </w:del>
    </w:p>
    <w:p w14:paraId="15B5EB75" w14:textId="6E85D9EB" w:rsidR="00C64D77" w:rsidRPr="00CE12B0" w:rsidDel="00E321CC" w:rsidRDefault="00C64D77" w:rsidP="00E321CC">
      <w:pPr>
        <w:tabs>
          <w:tab w:val="left" w:pos="6096"/>
        </w:tabs>
        <w:spacing w:after="0" w:line="288" w:lineRule="auto"/>
        <w:ind w:firstLine="2"/>
        <w:contextualSpacing/>
        <w:jc w:val="right"/>
        <w:rPr>
          <w:del w:id="769" w:author="Лещинская Елена Анатольевна" w:date="2025-10-28T19:20:00Z"/>
          <w:rFonts w:ascii="Times New Roman" w:eastAsia="Times New Roman" w:hAnsi="Times New Roman"/>
          <w:sz w:val="24"/>
          <w:szCs w:val="24"/>
          <w:lang w:val="en-US" w:eastAsia="ru-RU"/>
        </w:rPr>
      </w:pPr>
      <w:del w:id="770" w:author="Лещинская Елена Анатольевна" w:date="2025-10-28T19:20:00Z">
        <w:r w:rsidRPr="00CE12B0" w:rsidDel="00E321CC">
          <w:rPr>
            <w:rFonts w:ascii="Times New Roman" w:eastAsia="Times New Roman" w:hAnsi="Times New Roman"/>
            <w:sz w:val="24"/>
            <w:szCs w:val="24"/>
            <w:lang w:val="en-US" w:eastAsia="ru-RU"/>
          </w:rPr>
          <w:delText>depth and logic of stakeholder impact analysis;</w:delText>
        </w:r>
      </w:del>
    </w:p>
    <w:p w14:paraId="7F16AFCE" w14:textId="21EF62CE" w:rsidR="00C64D77" w:rsidRPr="00CE12B0" w:rsidDel="00E321CC" w:rsidRDefault="00C64D77" w:rsidP="00E321CC">
      <w:pPr>
        <w:tabs>
          <w:tab w:val="left" w:pos="6096"/>
        </w:tabs>
        <w:spacing w:after="0" w:line="288" w:lineRule="auto"/>
        <w:ind w:firstLine="2"/>
        <w:contextualSpacing/>
        <w:jc w:val="right"/>
        <w:rPr>
          <w:del w:id="771" w:author="Лещинская Елена Анатольевна" w:date="2025-10-28T19:20:00Z"/>
          <w:rFonts w:ascii="Times New Roman" w:eastAsia="Times New Roman" w:hAnsi="Times New Roman"/>
          <w:sz w:val="24"/>
          <w:szCs w:val="24"/>
          <w:lang w:val="en-US" w:eastAsia="ru-RU"/>
        </w:rPr>
      </w:pPr>
      <w:del w:id="772" w:author="Лещинская Елена Анатольевна" w:date="2025-10-28T19:20:00Z">
        <w:r w:rsidRPr="00CE12B0" w:rsidDel="00E321CC">
          <w:rPr>
            <w:rFonts w:ascii="Times New Roman" w:eastAsia="Times New Roman" w:hAnsi="Times New Roman"/>
            <w:sz w:val="24"/>
            <w:szCs w:val="24"/>
            <w:lang w:val="en-US" w:eastAsia="ru-RU"/>
          </w:rPr>
          <w:delText>relevance and feasibility of proposed ways to enhance societal value;</w:delText>
        </w:r>
      </w:del>
    </w:p>
    <w:p w14:paraId="61E7C8BA" w14:textId="738740F6" w:rsidR="005B3DEE" w:rsidRPr="00CE12B0" w:rsidDel="00E321CC" w:rsidRDefault="00C64D77" w:rsidP="00E321CC">
      <w:pPr>
        <w:tabs>
          <w:tab w:val="left" w:pos="6096"/>
        </w:tabs>
        <w:spacing w:after="0" w:line="288" w:lineRule="auto"/>
        <w:ind w:firstLine="2"/>
        <w:contextualSpacing/>
        <w:jc w:val="right"/>
        <w:rPr>
          <w:del w:id="773" w:author="Лещинская Елена Анатольевна" w:date="2025-10-28T19:20:00Z"/>
          <w:rFonts w:ascii="Times New Roman" w:eastAsia="Times New Roman" w:hAnsi="Times New Roman"/>
          <w:sz w:val="24"/>
          <w:szCs w:val="24"/>
          <w:lang w:val="en-US" w:eastAsia="ru-RU"/>
        </w:rPr>
      </w:pPr>
      <w:del w:id="774" w:author="Лещинская Елена Анатольевна" w:date="2025-10-28T19:20:00Z">
        <w:r w:rsidRPr="00CE12B0" w:rsidDel="00E321CC">
          <w:rPr>
            <w:rFonts w:ascii="Times New Roman" w:eastAsia="Times New Roman" w:hAnsi="Times New Roman"/>
            <w:sz w:val="24"/>
            <w:szCs w:val="24"/>
            <w:lang w:val="en-US" w:eastAsia="ru-RU"/>
          </w:rPr>
          <w:delText>clarity and consistency of text.</w:delText>
        </w:r>
      </w:del>
    </w:p>
    <w:p w14:paraId="3CB773E0" w14:textId="4B1EDFF1" w:rsidR="00E45F40" w:rsidRPr="00CE12B0" w:rsidDel="00E321CC" w:rsidRDefault="00E45F40" w:rsidP="00E321CC">
      <w:pPr>
        <w:tabs>
          <w:tab w:val="left" w:pos="6096"/>
        </w:tabs>
        <w:spacing w:after="0" w:line="288" w:lineRule="auto"/>
        <w:ind w:firstLine="2"/>
        <w:contextualSpacing/>
        <w:jc w:val="right"/>
        <w:rPr>
          <w:del w:id="775" w:author="Лещинская Елена Анатольевна" w:date="2025-10-28T19:20:00Z"/>
          <w:b/>
          <w:bCs/>
        </w:rPr>
      </w:pPr>
      <w:bookmarkStart w:id="776" w:name="_Toc207202675"/>
      <w:del w:id="777" w:author="Лещинская Елена Анатольевна" w:date="2025-10-28T19:20:00Z">
        <w:r w:rsidRPr="00CE12B0" w:rsidDel="00E321CC">
          <w:rPr>
            <w:b/>
            <w:bCs/>
          </w:rPr>
          <w:delText>2.3.</w:delText>
        </w:r>
        <w:r w:rsidR="005B3DEE" w:rsidRPr="00CE12B0" w:rsidDel="00E321CC">
          <w:rPr>
            <w:b/>
            <w:bCs/>
            <w:lang w:val="en-US"/>
          </w:rPr>
          <w:delText>3</w:delText>
        </w:r>
        <w:r w:rsidRPr="00CE12B0" w:rsidDel="00E321CC">
          <w:rPr>
            <w:b/>
            <w:bCs/>
          </w:rPr>
          <w:delText>. Milestones</w:delText>
        </w:r>
        <w:bookmarkEnd w:id="776"/>
      </w:del>
    </w:p>
    <w:p w14:paraId="64E5349C" w14:textId="4A57D61A" w:rsidR="00E45F40" w:rsidRPr="00CE12B0" w:rsidDel="00E321CC" w:rsidRDefault="00E45F40" w:rsidP="00E321CC">
      <w:pPr>
        <w:tabs>
          <w:tab w:val="left" w:pos="6096"/>
        </w:tabs>
        <w:spacing w:after="0" w:line="288" w:lineRule="auto"/>
        <w:ind w:firstLine="2"/>
        <w:contextualSpacing/>
        <w:jc w:val="right"/>
        <w:rPr>
          <w:del w:id="778" w:author="Лещинская Елена Анатольевна" w:date="2025-10-28T19:20:00Z"/>
        </w:rPr>
      </w:pPr>
      <w:del w:id="779" w:author="Лещинская Елена Анатольевна" w:date="2025-10-28T19:20:00Z">
        <w:r w:rsidRPr="00CE12B0" w:rsidDel="00E321CC">
          <w:delText>Work experience internship is held in the spring semester of the second year, in the 3</w:delText>
        </w:r>
        <w:r w:rsidRPr="00CE12B0" w:rsidDel="00E321CC">
          <w:rPr>
            <w:vertAlign w:val="superscript"/>
          </w:rPr>
          <w:delText>rd</w:delText>
        </w:r>
        <w:r w:rsidRPr="00CE12B0" w:rsidDel="00E321CC">
          <w:delText xml:space="preserve"> educational module. An </w:delText>
        </w:r>
        <w:r w:rsidRPr="00CE12B0" w:rsidDel="00E321CC">
          <w:rPr>
            <w:bCs/>
          </w:rPr>
          <w:delText>uninterrupted</w:delText>
        </w:r>
        <w:r w:rsidRPr="00CE12B0" w:rsidDel="00E321CC">
          <w:delText xml:space="preserve"> period is assigned in the calendar educational schedule for the internship. It weighs </w:delText>
        </w:r>
        <w:r w:rsidR="00B23841" w:rsidRPr="00CE12B0" w:rsidDel="00E321CC">
          <w:delText>9</w:delText>
        </w:r>
        <w:r w:rsidRPr="00CE12B0" w:rsidDel="00E321CC">
          <w:delText xml:space="preserve"> ECTS and can be conducted </w:delText>
        </w:r>
        <w:r w:rsidRPr="00CE12B0" w:rsidDel="00E321CC">
          <w:rPr>
            <w:bCs/>
          </w:rPr>
          <w:delText>stationery</w:delText>
        </w:r>
        <w:r w:rsidRPr="00CE12B0" w:rsidDel="00E321CC">
          <w:rPr>
            <w:b/>
          </w:rPr>
          <w:delText xml:space="preserve"> </w:delText>
        </w:r>
        <w:r w:rsidRPr="00CE12B0" w:rsidDel="00E321CC">
          <w:delText xml:space="preserve">inside the university (in research laboratories) or outside the university (in </w:delText>
        </w:r>
        <w:r w:rsidR="00A7214A" w:rsidRPr="00CE12B0" w:rsidDel="00E321CC">
          <w:delText>companies, banks, public organisations</w:delText>
        </w:r>
        <w:r w:rsidRPr="00CE12B0" w:rsidDel="00E321CC">
          <w:delText xml:space="preserve">, etc.). </w:delText>
        </w:r>
      </w:del>
    </w:p>
    <w:p w14:paraId="48203584" w14:textId="0FBCA4CA" w:rsidR="00E45F40" w:rsidRPr="00CE12B0" w:rsidDel="00E321CC" w:rsidRDefault="00E45F40" w:rsidP="00E321CC">
      <w:pPr>
        <w:tabs>
          <w:tab w:val="left" w:pos="6096"/>
        </w:tabs>
        <w:spacing w:after="0" w:line="288" w:lineRule="auto"/>
        <w:ind w:firstLine="2"/>
        <w:contextualSpacing/>
        <w:jc w:val="right"/>
        <w:rPr>
          <w:del w:id="780" w:author="Лещинская Елена Анатольевна" w:date="2025-10-28T19:20:00Z"/>
          <w:rFonts w:ascii="Times New Roman" w:eastAsia="Times New Roman" w:hAnsi="Times New Roman"/>
          <w:sz w:val="24"/>
          <w:szCs w:val="24"/>
        </w:rPr>
      </w:pPr>
      <w:del w:id="781" w:author="Лещинская Елена Анатольевна" w:date="2025-10-28T19:20:00Z">
        <w:r w:rsidRPr="00CE12B0" w:rsidDel="00E321CC">
          <w:rPr>
            <w:rFonts w:ascii="Times New Roman" w:eastAsia="Times New Roman" w:hAnsi="Times New Roman"/>
            <w:sz w:val="24"/>
            <w:szCs w:val="24"/>
          </w:rPr>
          <w:delText xml:space="preserve">The student’s supervisor from university and the student’s supervisor from the place of internship together supervise the students’ activities during the </w:delText>
        </w:r>
        <w:r w:rsidRPr="00CE12B0" w:rsidDel="00E321CC">
          <w:rPr>
            <w:rFonts w:ascii="Times New Roman" w:hAnsi="Times New Roman"/>
            <w:color w:val="000000"/>
            <w:sz w:val="24"/>
            <w:szCs w:val="24"/>
          </w:rPr>
          <w:delText>work experience internship</w:delText>
        </w:r>
        <w:r w:rsidRPr="00CE12B0" w:rsidDel="00E321CC">
          <w:rPr>
            <w:rFonts w:ascii="Times New Roman" w:eastAsia="Times New Roman" w:hAnsi="Times New Roman"/>
            <w:sz w:val="24"/>
            <w:szCs w:val="24"/>
          </w:rPr>
          <w:delText>.</w:delText>
        </w:r>
      </w:del>
    </w:p>
    <w:p w14:paraId="3EC1352A" w14:textId="591ACAF4" w:rsidR="00E45F40" w:rsidRPr="00CE12B0" w:rsidDel="00E321CC" w:rsidRDefault="00E45F40" w:rsidP="00E321CC">
      <w:pPr>
        <w:tabs>
          <w:tab w:val="left" w:pos="6096"/>
        </w:tabs>
        <w:spacing w:after="0" w:line="288" w:lineRule="auto"/>
        <w:ind w:firstLine="2"/>
        <w:contextualSpacing/>
        <w:jc w:val="right"/>
        <w:rPr>
          <w:del w:id="782" w:author="Лещинская Елена Анатольевна" w:date="2025-10-28T19:20:00Z"/>
          <w:rFonts w:ascii="Times New Roman" w:eastAsia="Times New Roman" w:hAnsi="Times New Roman"/>
          <w:sz w:val="24"/>
          <w:szCs w:val="24"/>
        </w:rPr>
      </w:pPr>
      <w:del w:id="783" w:author="Лещинская Елена Анатольевна" w:date="2025-10-28T19:20:00Z">
        <w:r w:rsidRPr="00CE12B0" w:rsidDel="00E321CC">
          <w:rPr>
            <w:rFonts w:ascii="Times New Roman" w:eastAsia="Times New Roman" w:hAnsi="Times New Roman"/>
            <w:sz w:val="24"/>
            <w:szCs w:val="24"/>
          </w:rPr>
          <w:delText xml:space="preserve">When doing the internship, the master’s degree students are obliged to: </w:delText>
        </w:r>
      </w:del>
    </w:p>
    <w:p w14:paraId="15215A69" w14:textId="442A65AB" w:rsidR="00E45F40" w:rsidRPr="00CE12B0" w:rsidDel="00E321CC" w:rsidRDefault="00E45F40" w:rsidP="00E321CC">
      <w:pPr>
        <w:tabs>
          <w:tab w:val="left" w:pos="6096"/>
        </w:tabs>
        <w:spacing w:after="0" w:line="288" w:lineRule="auto"/>
        <w:ind w:firstLine="2"/>
        <w:contextualSpacing/>
        <w:jc w:val="right"/>
        <w:rPr>
          <w:del w:id="784" w:author="Лещинская Елена Анатольевна" w:date="2025-10-28T19:20:00Z"/>
          <w:rFonts w:eastAsia="Times New Roman"/>
        </w:rPr>
      </w:pPr>
      <w:del w:id="785" w:author="Лещинская Елена Анатольевна" w:date="2025-10-28T19:20:00Z">
        <w:r w:rsidRPr="00CE12B0" w:rsidDel="00E321CC">
          <w:rPr>
            <w:rFonts w:eastAsia="Times New Roman"/>
          </w:rPr>
          <w:delText>fulfil the individual task;</w:delText>
        </w:r>
      </w:del>
    </w:p>
    <w:p w14:paraId="3B9632EE" w14:textId="027B6606" w:rsidR="00E45F40" w:rsidRPr="00CE12B0" w:rsidDel="00E321CC" w:rsidRDefault="00E45F40" w:rsidP="00E321CC">
      <w:pPr>
        <w:tabs>
          <w:tab w:val="left" w:pos="6096"/>
        </w:tabs>
        <w:spacing w:after="0" w:line="288" w:lineRule="auto"/>
        <w:ind w:firstLine="2"/>
        <w:contextualSpacing/>
        <w:jc w:val="right"/>
        <w:rPr>
          <w:del w:id="786" w:author="Лещинская Елена Анатольевна" w:date="2025-10-28T19:20:00Z"/>
          <w:rFonts w:eastAsia="Times New Roman"/>
        </w:rPr>
      </w:pPr>
      <w:del w:id="787" w:author="Лещинская Елена Анатольевна" w:date="2025-10-28T19:20:00Z">
        <w:r w:rsidRPr="00CE12B0" w:rsidDel="00E321CC">
          <w:rPr>
            <w:rFonts w:eastAsia="Times New Roman"/>
          </w:rPr>
          <w:delText>follow the valid internal rule</w:delText>
        </w:r>
        <w:r w:rsidR="00764FBD" w:rsidRPr="00CE12B0" w:rsidDel="00E321CC">
          <w:rPr>
            <w:rFonts w:eastAsia="Times New Roman"/>
          </w:rPr>
          <w:delText>s and regulations of the organis</w:delText>
        </w:r>
        <w:r w:rsidRPr="00CE12B0" w:rsidDel="00E321CC">
          <w:rPr>
            <w:rFonts w:eastAsia="Times New Roman"/>
          </w:rPr>
          <w:delText>ation in which they do the internship.</w:delText>
        </w:r>
      </w:del>
    </w:p>
    <w:p w14:paraId="0C2CA490" w14:textId="1806CBDA" w:rsidR="00E45F40" w:rsidRPr="00CE12B0" w:rsidDel="00E321CC" w:rsidRDefault="00E45F40" w:rsidP="00E321CC">
      <w:pPr>
        <w:tabs>
          <w:tab w:val="left" w:pos="6096"/>
        </w:tabs>
        <w:spacing w:after="0" w:line="288" w:lineRule="auto"/>
        <w:ind w:firstLine="2"/>
        <w:contextualSpacing/>
        <w:jc w:val="right"/>
        <w:rPr>
          <w:del w:id="788" w:author="Лещинская Елена Анатольевна" w:date="2025-10-28T19:20:00Z"/>
          <w:rFonts w:eastAsia="Times New Roman"/>
        </w:rPr>
      </w:pPr>
      <w:del w:id="789" w:author="Лещинская Елена Анатольевна" w:date="2025-10-28T19:20:00Z">
        <w:r w:rsidRPr="00CE12B0" w:rsidDel="00E321CC">
          <w:rPr>
            <w:rFonts w:eastAsia="Times New Roman"/>
          </w:rPr>
          <w:delText>Key deadlines are presented in Table 1.</w:delText>
        </w:r>
      </w:del>
    </w:p>
    <w:p w14:paraId="274C5CE9" w14:textId="57C71BA6" w:rsidR="00A7214A" w:rsidRPr="00CE12B0" w:rsidDel="00E321CC" w:rsidRDefault="00A7214A" w:rsidP="00E321CC">
      <w:pPr>
        <w:tabs>
          <w:tab w:val="left" w:pos="6096"/>
        </w:tabs>
        <w:spacing w:after="0" w:line="288" w:lineRule="auto"/>
        <w:ind w:firstLine="2"/>
        <w:contextualSpacing/>
        <w:jc w:val="right"/>
        <w:rPr>
          <w:del w:id="790" w:author="Лещинская Елена Анатольевна" w:date="2025-10-28T19:20:00Z"/>
        </w:rPr>
      </w:pPr>
    </w:p>
    <w:p w14:paraId="27B1E275" w14:textId="5F5D0528" w:rsidR="00E45F40" w:rsidRPr="00CE12B0" w:rsidDel="00E321CC" w:rsidRDefault="00E45F40" w:rsidP="00E321CC">
      <w:pPr>
        <w:tabs>
          <w:tab w:val="left" w:pos="6096"/>
        </w:tabs>
        <w:spacing w:after="0" w:line="288" w:lineRule="auto"/>
        <w:ind w:firstLine="2"/>
        <w:contextualSpacing/>
        <w:jc w:val="right"/>
        <w:rPr>
          <w:del w:id="791" w:author="Лещинская Елена Анатольевна" w:date="2025-10-28T19:20:00Z"/>
          <w:b/>
          <w:bCs/>
        </w:rPr>
      </w:pPr>
      <w:bookmarkStart w:id="792" w:name="_Toc207202676"/>
      <w:del w:id="793" w:author="Лещинская Елена Анатольевна" w:date="2025-10-28T19:20:00Z">
        <w:r w:rsidRPr="00CE12B0" w:rsidDel="00E321CC">
          <w:rPr>
            <w:b/>
            <w:bCs/>
          </w:rPr>
          <w:delText>2.3.</w:delText>
        </w:r>
        <w:r w:rsidR="005B3DEE" w:rsidRPr="00CE12B0" w:rsidDel="00E321CC">
          <w:rPr>
            <w:b/>
            <w:bCs/>
          </w:rPr>
          <w:delText>4</w:delText>
        </w:r>
        <w:r w:rsidRPr="00CE12B0" w:rsidDel="00E321CC">
          <w:rPr>
            <w:b/>
            <w:bCs/>
          </w:rPr>
          <w:delText>. Special aspects and arrangements</w:delText>
        </w:r>
        <w:bookmarkEnd w:id="792"/>
      </w:del>
    </w:p>
    <w:p w14:paraId="6E497A8B" w14:textId="4E2E5738" w:rsidR="00E45F40" w:rsidRPr="00CE12B0" w:rsidDel="00E321CC" w:rsidRDefault="00E45F40" w:rsidP="00E321CC">
      <w:pPr>
        <w:tabs>
          <w:tab w:val="left" w:pos="6096"/>
        </w:tabs>
        <w:spacing w:after="0" w:line="288" w:lineRule="auto"/>
        <w:ind w:firstLine="2"/>
        <w:contextualSpacing/>
        <w:jc w:val="right"/>
        <w:rPr>
          <w:del w:id="794" w:author="Лещинская Елена Анатольевна" w:date="2025-10-28T19:20:00Z"/>
          <w:rFonts w:ascii="Times New Roman" w:eastAsia="Times New Roman" w:hAnsi="Times New Roman"/>
          <w:sz w:val="24"/>
          <w:szCs w:val="24"/>
        </w:rPr>
      </w:pPr>
      <w:del w:id="795" w:author="Лещинская Елена Анатольевна" w:date="2025-10-28T19:20:00Z">
        <w:r w:rsidRPr="00CE12B0" w:rsidDel="00E321CC">
          <w:rPr>
            <w:rFonts w:ascii="Times New Roman" w:eastAsia="Times New Roman" w:hAnsi="Times New Roman"/>
            <w:sz w:val="24"/>
            <w:szCs w:val="24"/>
          </w:rPr>
          <w:delText>The specified material and technical support must satisfy the current sanitary and fire safety standards, as well as the safety requirements for work.</w:delText>
        </w:r>
      </w:del>
    </w:p>
    <w:p w14:paraId="50DAA6C1" w14:textId="62D4CDA4" w:rsidR="00A7214A" w:rsidRPr="00CE12B0" w:rsidDel="00E321CC" w:rsidRDefault="00A7214A" w:rsidP="00E321CC">
      <w:pPr>
        <w:tabs>
          <w:tab w:val="left" w:pos="6096"/>
        </w:tabs>
        <w:spacing w:after="0" w:line="288" w:lineRule="auto"/>
        <w:ind w:firstLine="2"/>
        <w:contextualSpacing/>
        <w:jc w:val="right"/>
        <w:rPr>
          <w:del w:id="796" w:author="Лещинская Елена Анатольевна" w:date="2025-10-28T19:20:00Z"/>
          <w:rFonts w:ascii="Times New Roman" w:eastAsia="Times New Roman" w:hAnsi="Times New Roman"/>
          <w:sz w:val="24"/>
          <w:szCs w:val="24"/>
        </w:rPr>
      </w:pPr>
    </w:p>
    <w:p w14:paraId="13EF10BF" w14:textId="1C19F83F" w:rsidR="00E45F40" w:rsidRPr="00CE12B0" w:rsidDel="00E321CC" w:rsidRDefault="00E45F40" w:rsidP="00E321CC">
      <w:pPr>
        <w:tabs>
          <w:tab w:val="left" w:pos="6096"/>
        </w:tabs>
        <w:spacing w:after="0" w:line="288" w:lineRule="auto"/>
        <w:ind w:firstLine="2"/>
        <w:contextualSpacing/>
        <w:jc w:val="right"/>
        <w:rPr>
          <w:del w:id="797" w:author="Лещинская Елена Анатольевна" w:date="2025-10-28T19:20:00Z"/>
          <w:b/>
          <w:bCs/>
          <w:sz w:val="28"/>
        </w:rPr>
      </w:pPr>
      <w:bookmarkStart w:id="798" w:name="_Toc207202677"/>
      <w:del w:id="799" w:author="Лещинская Елена Анатольевна" w:date="2025-10-28T19:20:00Z">
        <w:r w:rsidRPr="00CE12B0" w:rsidDel="00E321CC">
          <w:rPr>
            <w:b/>
            <w:bCs/>
          </w:rPr>
          <w:delText>2.3.</w:delText>
        </w:r>
        <w:r w:rsidR="005B3DEE" w:rsidRPr="00CE12B0" w:rsidDel="00E321CC">
          <w:rPr>
            <w:b/>
            <w:bCs/>
          </w:rPr>
          <w:delText>5</w:delText>
        </w:r>
        <w:r w:rsidRPr="00CE12B0" w:rsidDel="00E321CC">
          <w:rPr>
            <w:b/>
            <w:bCs/>
          </w:rPr>
          <w:delText>. Assessment and reporting procedures</w:delText>
        </w:r>
        <w:bookmarkEnd w:id="798"/>
      </w:del>
    </w:p>
    <w:p w14:paraId="556238BE" w14:textId="6209A640" w:rsidR="00E45F40" w:rsidRPr="00CE12B0" w:rsidDel="00E321CC" w:rsidRDefault="00E45F40" w:rsidP="00E321CC">
      <w:pPr>
        <w:tabs>
          <w:tab w:val="left" w:pos="6096"/>
        </w:tabs>
        <w:spacing w:after="0" w:line="288" w:lineRule="auto"/>
        <w:ind w:firstLine="2"/>
        <w:contextualSpacing/>
        <w:jc w:val="right"/>
        <w:rPr>
          <w:del w:id="800" w:author="Лещинская Елена Анатольевна" w:date="2025-10-28T19:20:00Z"/>
          <w:rFonts w:ascii="Times New Roman" w:eastAsia="Times New Roman" w:hAnsi="Times New Roman"/>
          <w:sz w:val="24"/>
          <w:szCs w:val="24"/>
        </w:rPr>
      </w:pPr>
      <w:del w:id="801" w:author="Лещинская Елена Анатольевна" w:date="2025-10-28T19:20:00Z">
        <w:r w:rsidRPr="00CE12B0" w:rsidDel="00E321CC">
          <w:rPr>
            <w:rFonts w:ascii="Times New Roman" w:hAnsi="Times New Roman"/>
            <w:sz w:val="24"/>
          </w:rPr>
          <w:delText>Work experience internship</w:delText>
        </w:r>
        <w:r w:rsidRPr="00CE12B0" w:rsidDel="00E321CC">
          <w:rPr>
            <w:rFonts w:ascii="Times New Roman" w:eastAsia="Times New Roman" w:hAnsi="Times New Roman"/>
            <w:sz w:val="28"/>
            <w:szCs w:val="24"/>
          </w:rPr>
          <w:delText xml:space="preserve"> </w:delText>
        </w:r>
        <w:r w:rsidRPr="00CE12B0" w:rsidDel="00E321CC">
          <w:rPr>
            <w:rFonts w:ascii="Times New Roman" w:eastAsia="Times New Roman" w:hAnsi="Times New Roman"/>
            <w:sz w:val="24"/>
            <w:szCs w:val="24"/>
          </w:rPr>
          <w:delText>is graded on a 10-point grading scale, and assessment results are included into the student performance rating. Students who failed to complete their internship for no valid reason or who received a ‘fail’ grade shall be facing academic failure.</w:delText>
        </w:r>
      </w:del>
    </w:p>
    <w:p w14:paraId="3427A432" w14:textId="3EDBB074" w:rsidR="00E45F40" w:rsidRPr="00CE12B0" w:rsidDel="00E321CC" w:rsidRDefault="00E45F40" w:rsidP="00E321CC">
      <w:pPr>
        <w:tabs>
          <w:tab w:val="left" w:pos="6096"/>
        </w:tabs>
        <w:spacing w:after="0" w:line="288" w:lineRule="auto"/>
        <w:ind w:firstLine="2"/>
        <w:contextualSpacing/>
        <w:jc w:val="right"/>
        <w:rPr>
          <w:del w:id="802" w:author="Лещинская Елена Анатольевна" w:date="2025-10-28T19:20:00Z"/>
          <w:rFonts w:ascii="Times New Roman" w:eastAsia="Times New Roman" w:hAnsi="Times New Roman"/>
          <w:sz w:val="24"/>
          <w:szCs w:val="24"/>
        </w:rPr>
      </w:pPr>
      <w:del w:id="803" w:author="Лещинская Елена Анатольевна" w:date="2025-10-28T19:20:00Z">
        <w:r w:rsidRPr="00CE12B0" w:rsidDel="00E321CC">
          <w:rPr>
            <w:rFonts w:ascii="Times New Roman" w:eastAsia="Times New Roman" w:hAnsi="Times New Roman"/>
            <w:sz w:val="24"/>
            <w:szCs w:val="24"/>
          </w:rPr>
          <w:delText>On completing the internship, a student should submit the following documents:</w:delText>
        </w:r>
      </w:del>
    </w:p>
    <w:p w14:paraId="6FD2DD77" w14:textId="0B1322AD" w:rsidR="00E45F40" w:rsidRPr="00CE12B0" w:rsidDel="00E321CC" w:rsidRDefault="00E45F40" w:rsidP="00E321CC">
      <w:pPr>
        <w:tabs>
          <w:tab w:val="left" w:pos="6096"/>
        </w:tabs>
        <w:spacing w:after="0" w:line="288" w:lineRule="auto"/>
        <w:ind w:firstLine="2"/>
        <w:contextualSpacing/>
        <w:jc w:val="right"/>
        <w:rPr>
          <w:del w:id="804" w:author="Лещинская Елена Анатольевна" w:date="2025-10-28T19:20:00Z"/>
          <w:rFonts w:ascii="Times New Roman" w:hAnsi="Times New Roman"/>
          <w:sz w:val="24"/>
          <w:szCs w:val="24"/>
        </w:rPr>
      </w:pPr>
      <w:del w:id="805" w:author="Лещинская Елена Анатольевна" w:date="2025-10-28T19:20:00Z">
        <w:r w:rsidRPr="00CE12B0" w:rsidDel="00E321CC">
          <w:rPr>
            <w:rFonts w:ascii="Times New Roman" w:hAnsi="Times New Roman"/>
            <w:b/>
            <w:bCs/>
            <w:sz w:val="24"/>
            <w:szCs w:val="24"/>
          </w:rPr>
          <w:delText>Individual internship assignment</w:delText>
        </w:r>
        <w:r w:rsidRPr="00CE12B0" w:rsidDel="00E321CC">
          <w:rPr>
            <w:rFonts w:ascii="Times New Roman" w:hAnsi="Times New Roman"/>
            <w:sz w:val="24"/>
            <w:szCs w:val="24"/>
          </w:rPr>
          <w:delText>, which is confirmed and signed by student’s supervisor from university an</w:delText>
        </w:r>
        <w:r w:rsidR="00764FBD" w:rsidRPr="00CE12B0" w:rsidDel="00E321CC">
          <w:rPr>
            <w:rFonts w:ascii="Times New Roman" w:hAnsi="Times New Roman"/>
            <w:sz w:val="24"/>
            <w:szCs w:val="24"/>
          </w:rPr>
          <w:delText>d supervisor from organis</w:delText>
        </w:r>
        <w:r w:rsidRPr="00CE12B0" w:rsidDel="00E321CC">
          <w:rPr>
            <w:rFonts w:ascii="Times New Roman" w:hAnsi="Times New Roman"/>
            <w:sz w:val="24"/>
            <w:szCs w:val="24"/>
          </w:rPr>
          <w:delText xml:space="preserve">ation. </w:delText>
        </w:r>
        <w:bookmarkStart w:id="806" w:name="_Hlk86105593"/>
      </w:del>
    </w:p>
    <w:p w14:paraId="07870D21" w14:textId="12505B9C" w:rsidR="00E45F40" w:rsidRPr="00CE12B0" w:rsidDel="00E321CC" w:rsidRDefault="00E45F40" w:rsidP="00E321CC">
      <w:pPr>
        <w:tabs>
          <w:tab w:val="left" w:pos="6096"/>
        </w:tabs>
        <w:spacing w:after="0" w:line="288" w:lineRule="auto"/>
        <w:ind w:firstLine="2"/>
        <w:contextualSpacing/>
        <w:jc w:val="right"/>
        <w:rPr>
          <w:del w:id="807" w:author="Лещинская Елена Анатольевна" w:date="2025-10-28T19:20:00Z"/>
          <w:rFonts w:ascii="Times New Roman" w:hAnsi="Times New Roman"/>
          <w:sz w:val="24"/>
          <w:szCs w:val="24"/>
        </w:rPr>
      </w:pPr>
      <w:del w:id="808" w:author="Лещинская Елена Анатольевна" w:date="2025-10-28T19:20:00Z">
        <w:r w:rsidRPr="00CE12B0" w:rsidDel="00E321CC">
          <w:rPr>
            <w:rFonts w:ascii="Times New Roman" w:hAnsi="Times New Roman"/>
            <w:sz w:val="24"/>
            <w:szCs w:val="24"/>
          </w:rPr>
          <w:delText>The assignment should include the following items:</w:delText>
        </w:r>
      </w:del>
    </w:p>
    <w:p w14:paraId="630F57DE" w14:textId="69DCAC73" w:rsidR="00E45F40" w:rsidRPr="00CE12B0" w:rsidDel="00E321CC" w:rsidRDefault="00E45F40" w:rsidP="00E321CC">
      <w:pPr>
        <w:tabs>
          <w:tab w:val="left" w:pos="6096"/>
        </w:tabs>
        <w:spacing w:after="0" w:line="288" w:lineRule="auto"/>
        <w:ind w:firstLine="2"/>
        <w:contextualSpacing/>
        <w:jc w:val="right"/>
        <w:rPr>
          <w:del w:id="809" w:author="Лещинская Елена Анатольевна" w:date="2025-10-28T19:20:00Z"/>
          <w:rFonts w:ascii="Times New Roman" w:hAnsi="Times New Roman"/>
          <w:sz w:val="24"/>
          <w:szCs w:val="24"/>
        </w:rPr>
      </w:pPr>
      <w:del w:id="810" w:author="Лещинская Елена Анатольевна" w:date="2025-10-28T19:20:00Z">
        <w:r w:rsidRPr="00CE12B0" w:rsidDel="00E321CC">
          <w:rPr>
            <w:rFonts w:ascii="Times New Roman" w:hAnsi="Times New Roman"/>
            <w:sz w:val="24"/>
            <w:szCs w:val="24"/>
          </w:rPr>
          <w:delText>goal of internship</w:delText>
        </w:r>
      </w:del>
    </w:p>
    <w:p w14:paraId="5EAAD848" w14:textId="4EB90F28" w:rsidR="00E45F40" w:rsidRPr="00CE12B0" w:rsidDel="00E321CC" w:rsidRDefault="00E45F40" w:rsidP="00E321CC">
      <w:pPr>
        <w:tabs>
          <w:tab w:val="left" w:pos="6096"/>
        </w:tabs>
        <w:spacing w:after="0" w:line="288" w:lineRule="auto"/>
        <w:ind w:firstLine="2"/>
        <w:contextualSpacing/>
        <w:jc w:val="right"/>
        <w:rPr>
          <w:del w:id="811" w:author="Лещинская Елена Анатольевна" w:date="2025-10-28T19:20:00Z"/>
          <w:rFonts w:ascii="Times New Roman" w:hAnsi="Times New Roman"/>
          <w:sz w:val="24"/>
          <w:szCs w:val="24"/>
        </w:rPr>
      </w:pPr>
      <w:del w:id="812" w:author="Лещинская Елена Анатольевна" w:date="2025-10-28T19:20:00Z">
        <w:r w:rsidRPr="00CE12B0" w:rsidDel="00E321CC">
          <w:rPr>
            <w:rFonts w:ascii="Times New Roman" w:hAnsi="Times New Roman"/>
            <w:sz w:val="24"/>
            <w:szCs w:val="24"/>
          </w:rPr>
          <w:delText>objectives of internship</w:delText>
        </w:r>
      </w:del>
    </w:p>
    <w:p w14:paraId="5B382CED" w14:textId="5FA51330" w:rsidR="00E45F40" w:rsidRPr="00CE12B0" w:rsidDel="00E321CC" w:rsidRDefault="00E45F40" w:rsidP="00E321CC">
      <w:pPr>
        <w:tabs>
          <w:tab w:val="left" w:pos="6096"/>
        </w:tabs>
        <w:spacing w:after="0" w:line="288" w:lineRule="auto"/>
        <w:ind w:firstLine="2"/>
        <w:contextualSpacing/>
        <w:jc w:val="right"/>
        <w:rPr>
          <w:del w:id="813" w:author="Лещинская Елена Анатольевна" w:date="2025-10-28T19:20:00Z"/>
          <w:rFonts w:ascii="Times New Roman" w:hAnsi="Times New Roman"/>
          <w:sz w:val="24"/>
          <w:szCs w:val="24"/>
        </w:rPr>
      </w:pPr>
      <w:del w:id="814" w:author="Лещинская Елена Анатольевна" w:date="2025-10-28T19:20:00Z">
        <w:r w:rsidRPr="00CE12B0" w:rsidDel="00E321CC">
          <w:rPr>
            <w:rFonts w:ascii="Times New Roman" w:hAnsi="Times New Roman"/>
            <w:sz w:val="24"/>
            <w:szCs w:val="24"/>
          </w:rPr>
          <w:delText>internship plan (questions to be studied)</w:delText>
        </w:r>
      </w:del>
    </w:p>
    <w:p w14:paraId="15207A15" w14:textId="11EBE537" w:rsidR="00E45F40" w:rsidRPr="00CE12B0" w:rsidDel="00E321CC" w:rsidRDefault="00E45F40" w:rsidP="00E321CC">
      <w:pPr>
        <w:tabs>
          <w:tab w:val="left" w:pos="6096"/>
        </w:tabs>
        <w:spacing w:after="0" w:line="288" w:lineRule="auto"/>
        <w:ind w:firstLine="2"/>
        <w:contextualSpacing/>
        <w:jc w:val="right"/>
        <w:rPr>
          <w:del w:id="815" w:author="Лещинская Елена Анатольевна" w:date="2025-10-28T19:20:00Z"/>
          <w:rFonts w:ascii="Times New Roman" w:hAnsi="Times New Roman"/>
          <w:sz w:val="24"/>
          <w:szCs w:val="24"/>
        </w:rPr>
      </w:pPr>
      <w:del w:id="816" w:author="Лещинская Елена Анатольевна" w:date="2025-10-28T19:20:00Z">
        <w:r w:rsidRPr="00CE12B0" w:rsidDel="00E321CC">
          <w:rPr>
            <w:rFonts w:ascii="Times New Roman" w:hAnsi="Times New Roman"/>
            <w:sz w:val="24"/>
            <w:szCs w:val="24"/>
          </w:rPr>
          <w:delText xml:space="preserve">planned results. </w:delText>
        </w:r>
      </w:del>
    </w:p>
    <w:p w14:paraId="70F3098F" w14:textId="171A72BF" w:rsidR="002B6FC1" w:rsidRPr="00CE12B0" w:rsidDel="00E321CC" w:rsidRDefault="002B6FC1" w:rsidP="00E321CC">
      <w:pPr>
        <w:tabs>
          <w:tab w:val="left" w:pos="6096"/>
        </w:tabs>
        <w:spacing w:after="0" w:line="288" w:lineRule="auto"/>
        <w:ind w:firstLine="2"/>
        <w:contextualSpacing/>
        <w:jc w:val="right"/>
        <w:rPr>
          <w:del w:id="817" w:author="Лещинская Елена Анатольевна" w:date="2025-10-28T19:20:00Z"/>
          <w:rFonts w:ascii="Times New Roman" w:hAnsi="Times New Roman"/>
          <w:sz w:val="24"/>
          <w:szCs w:val="24"/>
        </w:rPr>
      </w:pPr>
      <w:del w:id="818" w:author="Лещинская Елена Анатольевна" w:date="2025-10-28T19:20:00Z">
        <w:r w:rsidRPr="00CE12B0" w:rsidDel="00E321CC">
          <w:rPr>
            <w:rFonts w:ascii="Times New Roman" w:hAnsi="Times New Roman"/>
            <w:sz w:val="24"/>
            <w:szCs w:val="24"/>
          </w:rPr>
          <w:delText>The template for the title page of the report is given in Appendix С</w:delText>
        </w:r>
        <w:r w:rsidRPr="00CE12B0" w:rsidDel="00E321CC">
          <w:rPr>
            <w:rFonts w:ascii="Times New Roman" w:hAnsi="Times New Roman"/>
            <w:sz w:val="24"/>
            <w:szCs w:val="24"/>
            <w:lang w:val="en-US"/>
          </w:rPr>
          <w:delText>-1</w:delText>
        </w:r>
        <w:r w:rsidRPr="00CE12B0" w:rsidDel="00E321CC">
          <w:rPr>
            <w:rFonts w:ascii="Times New Roman" w:hAnsi="Times New Roman"/>
            <w:sz w:val="24"/>
            <w:szCs w:val="24"/>
          </w:rPr>
          <w:delText>.</w:delText>
        </w:r>
      </w:del>
    </w:p>
    <w:bookmarkEnd w:id="806"/>
    <w:p w14:paraId="64B0CD67" w14:textId="23C7940B" w:rsidR="00E45F40" w:rsidRPr="00CE12B0" w:rsidDel="00E321CC" w:rsidRDefault="00E45F40" w:rsidP="00E321CC">
      <w:pPr>
        <w:tabs>
          <w:tab w:val="left" w:pos="6096"/>
        </w:tabs>
        <w:spacing w:after="0" w:line="288" w:lineRule="auto"/>
        <w:ind w:firstLine="2"/>
        <w:contextualSpacing/>
        <w:jc w:val="right"/>
        <w:rPr>
          <w:del w:id="819" w:author="Лещинская Елена Анатольевна" w:date="2025-10-28T19:20:00Z"/>
          <w:rFonts w:ascii="Times New Roman" w:hAnsi="Times New Roman"/>
          <w:sz w:val="24"/>
          <w:szCs w:val="24"/>
        </w:rPr>
      </w:pPr>
      <w:del w:id="820" w:author="Лещинская Елена Анатольевна" w:date="2025-10-28T19:20:00Z">
        <w:r w:rsidRPr="00CE12B0" w:rsidDel="00E321CC">
          <w:rPr>
            <w:rFonts w:ascii="Times New Roman" w:hAnsi="Times New Roman"/>
            <w:b/>
            <w:sz w:val="24"/>
            <w:szCs w:val="24"/>
          </w:rPr>
          <w:delText>Internship schedule</w:delText>
        </w:r>
        <w:r w:rsidRPr="00CE12B0" w:rsidDel="00E321CC">
          <w:rPr>
            <w:rFonts w:ascii="Times New Roman" w:hAnsi="Times New Roman"/>
            <w:sz w:val="24"/>
            <w:szCs w:val="24"/>
          </w:rPr>
          <w:delText xml:space="preserve">, that should reflect the content of a student’s activity. The schedule should be signed by supervisor from </w:delText>
        </w:r>
        <w:r w:rsidR="00A1387B" w:rsidRPr="00CE12B0" w:rsidDel="00E321CC">
          <w:rPr>
            <w:rFonts w:ascii="Times New Roman" w:hAnsi="Times New Roman"/>
            <w:sz w:val="24"/>
            <w:szCs w:val="24"/>
          </w:rPr>
          <w:delText>organisation</w:delText>
        </w:r>
        <w:r w:rsidRPr="00CE12B0" w:rsidDel="00E321CC">
          <w:rPr>
            <w:rFonts w:ascii="Times New Roman" w:hAnsi="Times New Roman"/>
            <w:sz w:val="24"/>
            <w:szCs w:val="24"/>
          </w:rPr>
          <w:delText>.</w:delText>
        </w:r>
        <w:r w:rsidRPr="00CE12B0" w:rsidDel="00E321CC">
          <w:rPr>
            <w:rFonts w:ascii="Times New Roman" w:hAnsi="Times New Roman"/>
            <w:sz w:val="18"/>
            <w:szCs w:val="18"/>
          </w:rPr>
          <w:delText xml:space="preserve"> </w:delText>
        </w:r>
      </w:del>
    </w:p>
    <w:p w14:paraId="55B82441" w14:textId="6FBE549F" w:rsidR="002B6FC1" w:rsidRPr="00CE12B0" w:rsidDel="00E321CC" w:rsidRDefault="002B6FC1" w:rsidP="00E321CC">
      <w:pPr>
        <w:tabs>
          <w:tab w:val="left" w:pos="6096"/>
        </w:tabs>
        <w:spacing w:after="0" w:line="288" w:lineRule="auto"/>
        <w:ind w:firstLine="2"/>
        <w:contextualSpacing/>
        <w:jc w:val="right"/>
        <w:rPr>
          <w:del w:id="821" w:author="Лещинская Елена Анатольевна" w:date="2025-10-28T19:20:00Z"/>
          <w:rFonts w:ascii="Times New Roman" w:hAnsi="Times New Roman"/>
          <w:sz w:val="24"/>
          <w:szCs w:val="24"/>
        </w:rPr>
      </w:pPr>
      <w:del w:id="822" w:author="Лещинская Елена Анатольевна" w:date="2025-10-28T19:20:00Z">
        <w:r w:rsidRPr="00CE12B0" w:rsidDel="00E321CC">
          <w:rPr>
            <w:rFonts w:ascii="Times New Roman" w:hAnsi="Times New Roman"/>
            <w:sz w:val="24"/>
            <w:szCs w:val="24"/>
          </w:rPr>
          <w:delText>The template for the title page of the report is given in Appendix С-</w:delText>
        </w:r>
        <w:r w:rsidRPr="00CE12B0" w:rsidDel="00E321CC">
          <w:rPr>
            <w:rFonts w:ascii="Times New Roman" w:hAnsi="Times New Roman"/>
            <w:sz w:val="24"/>
            <w:szCs w:val="24"/>
            <w:lang w:val="en-US"/>
          </w:rPr>
          <w:delText>2</w:delText>
        </w:r>
        <w:r w:rsidRPr="00CE12B0" w:rsidDel="00E321CC">
          <w:rPr>
            <w:rFonts w:ascii="Times New Roman" w:hAnsi="Times New Roman"/>
            <w:sz w:val="24"/>
            <w:szCs w:val="24"/>
          </w:rPr>
          <w:delText>.</w:delText>
        </w:r>
      </w:del>
    </w:p>
    <w:p w14:paraId="6DC4E446" w14:textId="0AE5740A" w:rsidR="00E45F40" w:rsidRPr="00CE12B0" w:rsidDel="00E321CC" w:rsidRDefault="00E45F40" w:rsidP="00E321CC">
      <w:pPr>
        <w:tabs>
          <w:tab w:val="left" w:pos="6096"/>
        </w:tabs>
        <w:spacing w:after="0" w:line="288" w:lineRule="auto"/>
        <w:ind w:firstLine="2"/>
        <w:contextualSpacing/>
        <w:jc w:val="right"/>
        <w:rPr>
          <w:del w:id="823" w:author="Лещинская Елена Анатольевна" w:date="2025-10-28T19:20:00Z"/>
          <w:rFonts w:ascii="Times New Roman" w:hAnsi="Times New Roman"/>
          <w:sz w:val="24"/>
          <w:szCs w:val="24"/>
        </w:rPr>
      </w:pPr>
      <w:del w:id="824" w:author="Лещинская Елена Анатольевна" w:date="2025-10-28T19:20:00Z">
        <w:r w:rsidRPr="00CE12B0" w:rsidDel="00E321CC">
          <w:rPr>
            <w:rFonts w:ascii="Times New Roman" w:hAnsi="Times New Roman"/>
            <w:b/>
            <w:sz w:val="24"/>
            <w:szCs w:val="24"/>
          </w:rPr>
          <w:delText>Report on internship</w:delText>
        </w:r>
        <w:r w:rsidRPr="00CE12B0" w:rsidDel="00E321CC">
          <w:rPr>
            <w:rFonts w:ascii="Times New Roman" w:hAnsi="Times New Roman"/>
            <w:sz w:val="24"/>
            <w:szCs w:val="24"/>
          </w:rPr>
          <w:delText xml:space="preserve"> should reveal the student’s activities, knowledge, skills, and competencies that have been acquired. </w:delText>
        </w:r>
      </w:del>
    </w:p>
    <w:p w14:paraId="357634EF" w14:textId="0BCE3C64" w:rsidR="00E45F40" w:rsidRPr="00CE12B0" w:rsidDel="00E321CC" w:rsidRDefault="00E45F40" w:rsidP="00E321CC">
      <w:pPr>
        <w:tabs>
          <w:tab w:val="left" w:pos="6096"/>
        </w:tabs>
        <w:spacing w:after="0" w:line="288" w:lineRule="auto"/>
        <w:ind w:firstLine="2"/>
        <w:contextualSpacing/>
        <w:jc w:val="right"/>
        <w:rPr>
          <w:del w:id="825" w:author="Лещинская Елена Анатольевна" w:date="2025-10-28T19:20:00Z"/>
          <w:rFonts w:ascii="Times New Roman" w:hAnsi="Times New Roman"/>
          <w:sz w:val="24"/>
          <w:szCs w:val="24"/>
        </w:rPr>
      </w:pPr>
      <w:bookmarkStart w:id="826" w:name="_Hlk86105732"/>
      <w:del w:id="827" w:author="Лещинская Елена Анатольевна" w:date="2025-10-28T19:20:00Z">
        <w:r w:rsidRPr="00CE12B0" w:rsidDel="00E321CC">
          <w:rPr>
            <w:rFonts w:ascii="Times New Roman" w:hAnsi="Times New Roman"/>
            <w:sz w:val="24"/>
            <w:szCs w:val="24"/>
          </w:rPr>
          <w:delText>The report should be consistent, logical, and include following parts:</w:delText>
        </w:r>
      </w:del>
    </w:p>
    <w:p w14:paraId="12D9970F" w14:textId="16A8C8AE" w:rsidR="00E45F40" w:rsidRPr="00CE12B0" w:rsidDel="00E321CC" w:rsidRDefault="00764FBD" w:rsidP="00E321CC">
      <w:pPr>
        <w:tabs>
          <w:tab w:val="left" w:pos="6096"/>
        </w:tabs>
        <w:spacing w:after="0" w:line="288" w:lineRule="auto"/>
        <w:ind w:firstLine="2"/>
        <w:contextualSpacing/>
        <w:jc w:val="right"/>
        <w:rPr>
          <w:del w:id="828" w:author="Лещинская Елена Анатольевна" w:date="2025-10-28T19:20:00Z"/>
          <w:rFonts w:ascii="Times New Roman" w:hAnsi="Times New Roman"/>
          <w:sz w:val="24"/>
          <w:szCs w:val="24"/>
        </w:rPr>
      </w:pPr>
      <w:del w:id="829" w:author="Лещинская Елена Анатольевна" w:date="2025-10-28T19:20:00Z">
        <w:r w:rsidRPr="00CE12B0" w:rsidDel="00E321CC">
          <w:rPr>
            <w:rFonts w:ascii="Times New Roman" w:hAnsi="Times New Roman"/>
            <w:sz w:val="24"/>
            <w:szCs w:val="24"/>
          </w:rPr>
          <w:delText>brief description of the organis</w:delText>
        </w:r>
        <w:r w:rsidR="00E45F40" w:rsidRPr="00CE12B0" w:rsidDel="00E321CC">
          <w:rPr>
            <w:rFonts w:ascii="Times New Roman" w:hAnsi="Times New Roman"/>
            <w:sz w:val="24"/>
            <w:szCs w:val="24"/>
          </w:rPr>
          <w:delText xml:space="preserve">ation (place of internship) and </w:delText>
        </w:r>
        <w:r w:rsidRPr="00CE12B0" w:rsidDel="00E321CC">
          <w:rPr>
            <w:rFonts w:ascii="Times New Roman" w:hAnsi="Times New Roman"/>
            <w:sz w:val="24"/>
            <w:szCs w:val="24"/>
          </w:rPr>
          <w:delText>the field of activities, organis</w:delText>
        </w:r>
        <w:r w:rsidR="00E45F40" w:rsidRPr="00CE12B0" w:rsidDel="00E321CC">
          <w:rPr>
            <w:rFonts w:ascii="Times New Roman" w:hAnsi="Times New Roman"/>
            <w:sz w:val="24"/>
            <w:szCs w:val="24"/>
          </w:rPr>
          <w:delText>ational structure, economic indicators.</w:delText>
        </w:r>
      </w:del>
    </w:p>
    <w:bookmarkEnd w:id="826"/>
    <w:p w14:paraId="4084D2F2" w14:textId="2D9DF6D8" w:rsidR="00E45F40" w:rsidRPr="00CE12B0" w:rsidDel="00E321CC" w:rsidRDefault="00E45F40" w:rsidP="00E321CC">
      <w:pPr>
        <w:tabs>
          <w:tab w:val="left" w:pos="6096"/>
        </w:tabs>
        <w:spacing w:after="0" w:line="288" w:lineRule="auto"/>
        <w:ind w:firstLine="2"/>
        <w:contextualSpacing/>
        <w:jc w:val="right"/>
        <w:rPr>
          <w:del w:id="830" w:author="Лещинская Елена Анатольевна" w:date="2025-10-28T19:20:00Z"/>
          <w:rFonts w:ascii="Times New Roman" w:hAnsi="Times New Roman"/>
          <w:sz w:val="24"/>
          <w:szCs w:val="24"/>
        </w:rPr>
      </w:pPr>
      <w:del w:id="831" w:author="Лещинская Елена Анатольевна" w:date="2025-10-28T19:20:00Z">
        <w:r w:rsidRPr="00CE12B0" w:rsidDel="00E321CC">
          <w:rPr>
            <w:rFonts w:ascii="Times New Roman" w:hAnsi="Times New Roman"/>
            <w:sz w:val="24"/>
            <w:szCs w:val="24"/>
          </w:rPr>
          <w:delText>description of professional problems solved by the student during internship (according to goals and objectives of internship and individual assignment).</w:delText>
        </w:r>
      </w:del>
    </w:p>
    <w:p w14:paraId="429D661B" w14:textId="2AD6223C" w:rsidR="00E45F40" w:rsidRPr="00CE12B0" w:rsidDel="00E321CC" w:rsidRDefault="00E45F40" w:rsidP="00E321CC">
      <w:pPr>
        <w:tabs>
          <w:tab w:val="left" w:pos="6096"/>
        </w:tabs>
        <w:spacing w:after="0" w:line="288" w:lineRule="auto"/>
        <w:ind w:firstLine="2"/>
        <w:contextualSpacing/>
        <w:jc w:val="right"/>
        <w:rPr>
          <w:del w:id="832" w:author="Лещинская Елена Анатольевна" w:date="2025-10-28T19:20:00Z"/>
          <w:rFonts w:ascii="Times New Roman" w:hAnsi="Times New Roman"/>
          <w:sz w:val="24"/>
          <w:szCs w:val="24"/>
          <w:u w:val="single"/>
        </w:rPr>
      </w:pPr>
      <w:del w:id="833" w:author="Лещинская Елена Анатольевна" w:date="2025-10-28T19:20:00Z">
        <w:r w:rsidRPr="00CE12B0" w:rsidDel="00E321CC">
          <w:rPr>
            <w:rFonts w:ascii="Times New Roman" w:hAnsi="Times New Roman"/>
            <w:sz w:val="24"/>
            <w:szCs w:val="24"/>
            <w:u w:val="single"/>
          </w:rPr>
          <w:delText>Report structure:</w:delText>
        </w:r>
      </w:del>
    </w:p>
    <w:p w14:paraId="2B62EBA2" w14:textId="44A3E9A2" w:rsidR="00E45F40" w:rsidRPr="00CE12B0" w:rsidDel="00E321CC" w:rsidRDefault="00E45F40" w:rsidP="00E321CC">
      <w:pPr>
        <w:tabs>
          <w:tab w:val="left" w:pos="6096"/>
        </w:tabs>
        <w:spacing w:after="0" w:line="288" w:lineRule="auto"/>
        <w:ind w:firstLine="2"/>
        <w:contextualSpacing/>
        <w:jc w:val="right"/>
        <w:rPr>
          <w:del w:id="834" w:author="Лещинская Елена Анатольевна" w:date="2025-10-28T19:20:00Z"/>
          <w:rFonts w:ascii="Times New Roman" w:hAnsi="Times New Roman"/>
          <w:sz w:val="24"/>
          <w:szCs w:val="24"/>
        </w:rPr>
      </w:pPr>
      <w:del w:id="835" w:author="Лещинская Елена Анатольевна" w:date="2025-10-28T19:20:00Z">
        <w:r w:rsidRPr="00CE12B0" w:rsidDel="00E321CC">
          <w:rPr>
            <w:rFonts w:ascii="Times New Roman" w:hAnsi="Times New Roman"/>
            <w:sz w:val="24"/>
            <w:szCs w:val="24"/>
          </w:rPr>
          <w:delText>Introduction</w:delText>
        </w:r>
      </w:del>
    </w:p>
    <w:p w14:paraId="0CF666D1" w14:textId="375A7D26" w:rsidR="00E45F40" w:rsidRPr="00CE12B0" w:rsidDel="00E321CC" w:rsidRDefault="00E45F40" w:rsidP="00E321CC">
      <w:pPr>
        <w:tabs>
          <w:tab w:val="left" w:pos="6096"/>
        </w:tabs>
        <w:spacing w:after="0" w:line="288" w:lineRule="auto"/>
        <w:ind w:firstLine="2"/>
        <w:contextualSpacing/>
        <w:jc w:val="right"/>
        <w:rPr>
          <w:del w:id="836" w:author="Лещинская Елена Анатольевна" w:date="2025-10-28T19:20:00Z"/>
          <w:rFonts w:ascii="Times New Roman" w:hAnsi="Times New Roman"/>
          <w:sz w:val="24"/>
          <w:szCs w:val="24"/>
        </w:rPr>
      </w:pPr>
      <w:del w:id="837" w:author="Лещинская Елена Анатольевна" w:date="2025-10-28T19:20:00Z">
        <w:r w:rsidRPr="00CE12B0" w:rsidDel="00E321CC">
          <w:rPr>
            <w:rFonts w:ascii="Times New Roman" w:hAnsi="Times New Roman"/>
            <w:sz w:val="24"/>
            <w:szCs w:val="24"/>
          </w:rPr>
          <w:delText>Main part</w:delText>
        </w:r>
      </w:del>
    </w:p>
    <w:p w14:paraId="63D325E8" w14:textId="7F42ADA3" w:rsidR="00E45F40" w:rsidRPr="00CE12B0" w:rsidDel="00E321CC" w:rsidRDefault="00E45F40" w:rsidP="00E321CC">
      <w:pPr>
        <w:tabs>
          <w:tab w:val="left" w:pos="6096"/>
        </w:tabs>
        <w:spacing w:after="0" w:line="288" w:lineRule="auto"/>
        <w:ind w:firstLine="2"/>
        <w:contextualSpacing/>
        <w:jc w:val="right"/>
        <w:rPr>
          <w:del w:id="838" w:author="Лещинская Елена Анатольевна" w:date="2025-10-28T19:20:00Z"/>
          <w:rFonts w:ascii="Times New Roman" w:hAnsi="Times New Roman"/>
          <w:sz w:val="24"/>
          <w:szCs w:val="24"/>
        </w:rPr>
      </w:pPr>
      <w:del w:id="839" w:author="Лещинская Елена Анатольевна" w:date="2025-10-28T19:20:00Z">
        <w:r w:rsidRPr="00CE12B0" w:rsidDel="00E321CC">
          <w:rPr>
            <w:rFonts w:ascii="Times New Roman" w:hAnsi="Times New Roman"/>
            <w:sz w:val="24"/>
            <w:szCs w:val="24"/>
          </w:rPr>
          <w:delText>Conclusions</w:delText>
        </w:r>
      </w:del>
    </w:p>
    <w:p w14:paraId="36622826" w14:textId="3AAC0E96" w:rsidR="00E45F40" w:rsidRPr="00CE12B0" w:rsidDel="00E321CC" w:rsidRDefault="00E45F40" w:rsidP="00E321CC">
      <w:pPr>
        <w:tabs>
          <w:tab w:val="left" w:pos="6096"/>
        </w:tabs>
        <w:spacing w:after="0" w:line="288" w:lineRule="auto"/>
        <w:ind w:firstLine="2"/>
        <w:contextualSpacing/>
        <w:jc w:val="right"/>
        <w:rPr>
          <w:del w:id="840" w:author="Лещинская Елена Анатольевна" w:date="2025-10-28T19:20:00Z"/>
          <w:rFonts w:ascii="Times New Roman" w:hAnsi="Times New Roman"/>
          <w:sz w:val="24"/>
          <w:szCs w:val="24"/>
        </w:rPr>
      </w:pPr>
      <w:del w:id="841" w:author="Лещинская Елена Анатольевна" w:date="2025-10-28T19:20:00Z">
        <w:r w:rsidRPr="00CE12B0" w:rsidDel="00E321CC">
          <w:rPr>
            <w:rFonts w:ascii="Times New Roman" w:hAnsi="Times New Roman"/>
            <w:sz w:val="24"/>
            <w:szCs w:val="24"/>
          </w:rPr>
          <w:delText xml:space="preserve">Appendix (graphs, charts, tables, algorithms, illustrations, etc.). </w:delText>
        </w:r>
      </w:del>
    </w:p>
    <w:p w14:paraId="6EAAFEBC" w14:textId="79B1DF39" w:rsidR="00E45F40" w:rsidRPr="00CE12B0" w:rsidDel="00E321CC" w:rsidRDefault="00E45F40" w:rsidP="00E321CC">
      <w:pPr>
        <w:tabs>
          <w:tab w:val="left" w:pos="6096"/>
        </w:tabs>
        <w:spacing w:after="0" w:line="288" w:lineRule="auto"/>
        <w:ind w:firstLine="2"/>
        <w:contextualSpacing/>
        <w:jc w:val="right"/>
        <w:rPr>
          <w:del w:id="842" w:author="Лещинская Елена Анатольевна" w:date="2025-10-28T19:20:00Z"/>
          <w:rFonts w:ascii="Times New Roman" w:hAnsi="Times New Roman"/>
          <w:sz w:val="24"/>
          <w:szCs w:val="24"/>
        </w:rPr>
      </w:pPr>
      <w:del w:id="843" w:author="Лещинская Елена Анатольевна" w:date="2025-10-28T19:20:00Z">
        <w:r w:rsidRPr="00CE12B0" w:rsidDel="00E321CC">
          <w:rPr>
            <w:rFonts w:ascii="Times New Roman" w:hAnsi="Times New Roman"/>
            <w:sz w:val="24"/>
            <w:szCs w:val="24"/>
          </w:rPr>
          <w:delText xml:space="preserve">The report should be presented in an appropriate manner. The provisional length is </w:delText>
        </w:r>
        <w:r w:rsidR="00042D7D" w:rsidRPr="00CE12B0" w:rsidDel="00E321CC">
          <w:rPr>
            <w:rFonts w:ascii="Times New Roman" w:hAnsi="Times New Roman"/>
            <w:sz w:val="24"/>
            <w:szCs w:val="24"/>
            <w:lang w:val="en-US"/>
          </w:rPr>
          <w:delText>1</w:delText>
        </w:r>
        <w:r w:rsidRPr="00CE12B0" w:rsidDel="00E321CC">
          <w:rPr>
            <w:rFonts w:ascii="Times New Roman" w:hAnsi="Times New Roman"/>
            <w:sz w:val="24"/>
            <w:szCs w:val="24"/>
          </w:rPr>
          <w:delText>0-</w:delText>
        </w:r>
        <w:r w:rsidR="00042D7D" w:rsidRPr="00CE12B0" w:rsidDel="00E321CC">
          <w:rPr>
            <w:rFonts w:ascii="Times New Roman" w:hAnsi="Times New Roman"/>
            <w:sz w:val="24"/>
            <w:szCs w:val="24"/>
            <w:lang w:val="en-US"/>
          </w:rPr>
          <w:delText>1</w:delText>
        </w:r>
        <w:r w:rsidRPr="00CE12B0" w:rsidDel="00E321CC">
          <w:rPr>
            <w:rFonts w:ascii="Times New Roman" w:hAnsi="Times New Roman"/>
            <w:sz w:val="24"/>
            <w:szCs w:val="24"/>
          </w:rPr>
          <w:delText>5 pages (Times New Roman, 12 pt, 1.5 space intervals).</w:delText>
        </w:r>
      </w:del>
    </w:p>
    <w:p w14:paraId="30FB76B2" w14:textId="6BBCD50E" w:rsidR="00E45F40" w:rsidRPr="00CE12B0" w:rsidDel="00E321CC" w:rsidRDefault="00E45F40" w:rsidP="00E321CC">
      <w:pPr>
        <w:tabs>
          <w:tab w:val="left" w:pos="6096"/>
        </w:tabs>
        <w:spacing w:after="0" w:line="288" w:lineRule="auto"/>
        <w:ind w:firstLine="2"/>
        <w:contextualSpacing/>
        <w:jc w:val="right"/>
        <w:rPr>
          <w:del w:id="844" w:author="Лещинская Елена Анатольевна" w:date="2025-10-28T19:20:00Z"/>
          <w:rFonts w:ascii="Times New Roman" w:hAnsi="Times New Roman"/>
          <w:sz w:val="24"/>
          <w:szCs w:val="24"/>
        </w:rPr>
      </w:pPr>
      <w:del w:id="845" w:author="Лещинская Елена Анатольевна" w:date="2025-10-28T19:20:00Z">
        <w:r w:rsidRPr="00CE12B0" w:rsidDel="00E321CC">
          <w:rPr>
            <w:rFonts w:ascii="Times New Roman" w:hAnsi="Times New Roman"/>
            <w:sz w:val="24"/>
            <w:szCs w:val="24"/>
          </w:rPr>
          <w:delText>The template for the title page of t</w:delText>
        </w:r>
        <w:r w:rsidR="00C5126C" w:rsidRPr="00CE12B0" w:rsidDel="00E321CC">
          <w:rPr>
            <w:rFonts w:ascii="Times New Roman" w:hAnsi="Times New Roman"/>
            <w:sz w:val="24"/>
            <w:szCs w:val="24"/>
          </w:rPr>
          <w:delText>he report is given in Appendix С</w:delText>
        </w:r>
        <w:r w:rsidR="002B6FC1" w:rsidRPr="00CE12B0" w:rsidDel="00E321CC">
          <w:rPr>
            <w:rFonts w:ascii="Times New Roman" w:hAnsi="Times New Roman"/>
            <w:sz w:val="24"/>
            <w:szCs w:val="24"/>
            <w:lang w:val="en-US"/>
          </w:rPr>
          <w:delText>-3</w:delText>
        </w:r>
        <w:r w:rsidRPr="00CE12B0" w:rsidDel="00E321CC">
          <w:rPr>
            <w:rFonts w:ascii="Times New Roman" w:hAnsi="Times New Roman"/>
            <w:sz w:val="24"/>
            <w:szCs w:val="24"/>
          </w:rPr>
          <w:delText>.</w:delText>
        </w:r>
      </w:del>
    </w:p>
    <w:p w14:paraId="3A056301" w14:textId="38B2D28C" w:rsidR="00E45F40" w:rsidRPr="00CE12B0" w:rsidDel="00E321CC" w:rsidRDefault="00E45F40" w:rsidP="00E321CC">
      <w:pPr>
        <w:tabs>
          <w:tab w:val="left" w:pos="6096"/>
        </w:tabs>
        <w:spacing w:after="0" w:line="288" w:lineRule="auto"/>
        <w:ind w:firstLine="2"/>
        <w:contextualSpacing/>
        <w:jc w:val="right"/>
        <w:rPr>
          <w:del w:id="846" w:author="Лещинская Елена Анатольевна" w:date="2025-10-28T19:20:00Z"/>
          <w:rFonts w:ascii="Times New Roman" w:hAnsi="Times New Roman"/>
          <w:i/>
          <w:iCs/>
          <w:sz w:val="24"/>
          <w:szCs w:val="24"/>
        </w:rPr>
      </w:pPr>
      <w:del w:id="847" w:author="Лещинская Елена Анатольевна" w:date="2025-10-28T19:20:00Z">
        <w:r w:rsidRPr="00CE12B0" w:rsidDel="00E321CC">
          <w:rPr>
            <w:rFonts w:ascii="Times New Roman" w:hAnsi="Times New Roman"/>
            <w:sz w:val="24"/>
            <w:szCs w:val="24"/>
          </w:rPr>
          <w:delText xml:space="preserve">Table </w:delText>
        </w:r>
        <w:r w:rsidRPr="00CE12B0" w:rsidDel="00E321CC">
          <w:rPr>
            <w:rFonts w:ascii="Times New Roman" w:hAnsi="Times New Roman"/>
            <w:i/>
            <w:iCs/>
            <w:sz w:val="24"/>
            <w:szCs w:val="24"/>
          </w:rPr>
          <w:fldChar w:fldCharType="begin"/>
        </w:r>
        <w:r w:rsidRPr="00CE12B0" w:rsidDel="00E321CC">
          <w:rPr>
            <w:rFonts w:ascii="Times New Roman" w:hAnsi="Times New Roman"/>
            <w:sz w:val="24"/>
            <w:szCs w:val="24"/>
          </w:rPr>
          <w:delInstrText xml:space="preserve"> SEQ Таблица \* ARABIC </w:delInstrText>
        </w:r>
        <w:r w:rsidRPr="00CE12B0" w:rsidDel="00E321CC">
          <w:rPr>
            <w:rFonts w:ascii="Times New Roman" w:hAnsi="Times New Roman"/>
            <w:i/>
            <w:iCs/>
            <w:sz w:val="24"/>
            <w:szCs w:val="24"/>
          </w:rPr>
          <w:fldChar w:fldCharType="separate"/>
        </w:r>
        <w:r w:rsidRPr="00CE12B0" w:rsidDel="00E321CC">
          <w:rPr>
            <w:rFonts w:ascii="Times New Roman" w:hAnsi="Times New Roman"/>
            <w:noProof/>
            <w:sz w:val="24"/>
            <w:szCs w:val="24"/>
          </w:rPr>
          <w:delText>2</w:delText>
        </w:r>
        <w:r w:rsidRPr="00CE12B0" w:rsidDel="00E321CC">
          <w:rPr>
            <w:rFonts w:ascii="Times New Roman" w:hAnsi="Times New Roman"/>
            <w:i/>
            <w:iCs/>
            <w:sz w:val="24"/>
            <w:szCs w:val="24"/>
          </w:rPr>
          <w:fldChar w:fldCharType="end"/>
        </w:r>
        <w:r w:rsidRPr="00CE12B0" w:rsidDel="00E321CC">
          <w:rPr>
            <w:rFonts w:ascii="Times New Roman" w:hAnsi="Times New Roman"/>
            <w:sz w:val="24"/>
            <w:szCs w:val="24"/>
          </w:rPr>
          <w:delText xml:space="preserve"> – Report grading criteria</w:delText>
        </w:r>
      </w:del>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9E0529" w:rsidRPr="00CE12B0" w:rsidDel="00E321CC" w14:paraId="40CC9898" w14:textId="16F81A4F" w:rsidTr="009C66C2">
        <w:trPr>
          <w:del w:id="848" w:author="Лещинская Елена Анатольевна" w:date="2025-10-28T19:20:00Z"/>
        </w:trPr>
        <w:tc>
          <w:tcPr>
            <w:tcW w:w="8222" w:type="dxa"/>
          </w:tcPr>
          <w:p w14:paraId="26568AC7" w14:textId="323DF781" w:rsidR="009E0529" w:rsidRPr="00CE12B0" w:rsidDel="00E321CC" w:rsidRDefault="009E0529" w:rsidP="00E321CC">
            <w:pPr>
              <w:tabs>
                <w:tab w:val="left" w:pos="6096"/>
              </w:tabs>
              <w:spacing w:after="0" w:line="288" w:lineRule="auto"/>
              <w:ind w:firstLine="2"/>
              <w:contextualSpacing/>
              <w:jc w:val="right"/>
              <w:rPr>
                <w:del w:id="849" w:author="Лещинская Елена Анатольевна" w:date="2025-10-28T19:20:00Z"/>
              </w:rPr>
              <w:pPrChange w:id="850" w:author="Лещинская Елена Анатольевна" w:date="2025-10-28T19:21:00Z">
                <w:pPr>
                  <w:pStyle w:val="Default"/>
                  <w:spacing w:line="288" w:lineRule="auto"/>
                  <w:jc w:val="both"/>
                </w:pPr>
              </w:pPrChange>
            </w:pPr>
            <w:del w:id="851" w:author="Лещинская Елена Анатольевна" w:date="2025-10-28T19:20:00Z">
              <w:r w:rsidRPr="00CE12B0" w:rsidDel="00E321CC">
                <w:delText xml:space="preserve">Report grading criteria </w:delText>
              </w:r>
            </w:del>
          </w:p>
        </w:tc>
        <w:tc>
          <w:tcPr>
            <w:tcW w:w="1418" w:type="dxa"/>
          </w:tcPr>
          <w:p w14:paraId="6116BFE5" w14:textId="3583A906" w:rsidR="009E0529" w:rsidRPr="00CE12B0" w:rsidDel="00E321CC" w:rsidRDefault="009E0529" w:rsidP="00E321CC">
            <w:pPr>
              <w:tabs>
                <w:tab w:val="left" w:pos="6096"/>
              </w:tabs>
              <w:spacing w:after="0" w:line="288" w:lineRule="auto"/>
              <w:ind w:firstLine="2"/>
              <w:contextualSpacing/>
              <w:jc w:val="right"/>
              <w:rPr>
                <w:del w:id="852" w:author="Лещинская Елена Анатольевна" w:date="2025-10-28T19:20:00Z"/>
                <w:i/>
              </w:rPr>
              <w:pPrChange w:id="853" w:author="Лещинская Елена Анатольевна" w:date="2025-10-28T19:21:00Z">
                <w:pPr>
                  <w:pStyle w:val="Default"/>
                  <w:spacing w:line="288" w:lineRule="auto"/>
                  <w:jc w:val="both"/>
                </w:pPr>
              </w:pPrChange>
            </w:pPr>
            <w:del w:id="854" w:author="Лещинская Елена Анатольевна" w:date="2025-10-28T19:20:00Z">
              <w:r w:rsidRPr="00CE12B0" w:rsidDel="00E321CC">
                <w:rPr>
                  <w:i/>
                </w:rPr>
                <w:delText>Grade</w:delText>
              </w:r>
            </w:del>
          </w:p>
        </w:tc>
      </w:tr>
      <w:tr w:rsidR="009E0529" w:rsidRPr="00CE12B0" w:rsidDel="00E321CC" w14:paraId="0C85495D" w14:textId="007125C5" w:rsidTr="009C66C2">
        <w:trPr>
          <w:del w:id="855" w:author="Лещинская Елена Анатольевна" w:date="2025-10-28T19:20:00Z"/>
        </w:trPr>
        <w:tc>
          <w:tcPr>
            <w:tcW w:w="8222" w:type="dxa"/>
          </w:tcPr>
          <w:p w14:paraId="0406E859" w14:textId="1F173D04" w:rsidR="009E0529" w:rsidRPr="00CE12B0" w:rsidDel="00E321CC" w:rsidRDefault="009E0529" w:rsidP="00E321CC">
            <w:pPr>
              <w:tabs>
                <w:tab w:val="left" w:pos="6096"/>
              </w:tabs>
              <w:spacing w:after="0" w:line="288" w:lineRule="auto"/>
              <w:ind w:firstLine="2"/>
              <w:contextualSpacing/>
              <w:jc w:val="right"/>
              <w:rPr>
                <w:del w:id="856" w:author="Лещинская Елена Анатольевна" w:date="2025-10-28T19:20:00Z"/>
              </w:rPr>
              <w:pPrChange w:id="857" w:author="Лещинская Елена Анатольевна" w:date="2025-10-28T19:21:00Z">
                <w:pPr>
                  <w:pStyle w:val="Default"/>
                  <w:spacing w:line="288" w:lineRule="auto"/>
                  <w:jc w:val="both"/>
                </w:pPr>
              </w:pPrChange>
            </w:pPr>
            <w:del w:id="858" w:author="Лещинская Елена Анатольевна" w:date="2025-10-28T19:20:00Z">
              <w:r w:rsidRPr="00CE12B0" w:rsidDel="00E321CC">
                <w:delText>The master’s degree student submits in time an internship report written in accordance with the established requirements; the report covers fully all aspects of the internship; the individual assignment is completed correctly and completely without critical remarks from the internship supervisor. The report is characterised by the high level of prepared material, all elements of the individual assignment are thoroughly covered and reflect the depth of the research undertaken or the problem addressed. The student has demonstrated proactiveness and a high level of communication with internship supervisors from the university and the organisation.</w:delText>
              </w:r>
            </w:del>
          </w:p>
        </w:tc>
        <w:tc>
          <w:tcPr>
            <w:tcW w:w="1418" w:type="dxa"/>
          </w:tcPr>
          <w:p w14:paraId="180C4BBE" w14:textId="7F245FA5" w:rsidR="009E0529" w:rsidRPr="00CE12B0" w:rsidDel="00E321CC" w:rsidRDefault="009E0529" w:rsidP="00E321CC">
            <w:pPr>
              <w:tabs>
                <w:tab w:val="left" w:pos="6096"/>
              </w:tabs>
              <w:spacing w:after="0" w:line="288" w:lineRule="auto"/>
              <w:ind w:firstLine="2"/>
              <w:contextualSpacing/>
              <w:jc w:val="right"/>
              <w:rPr>
                <w:del w:id="859" w:author="Лещинская Елена Анатольевна" w:date="2025-10-28T19:20:00Z"/>
                <w:i/>
              </w:rPr>
              <w:pPrChange w:id="860" w:author="Лещинская Елена Анатольевна" w:date="2025-10-28T19:21:00Z">
                <w:pPr>
                  <w:pStyle w:val="Default"/>
                  <w:spacing w:line="288" w:lineRule="auto"/>
                  <w:jc w:val="both"/>
                </w:pPr>
              </w:pPrChange>
            </w:pPr>
            <w:del w:id="861" w:author="Лещинская Елена Анатольевна" w:date="2025-10-28T19:20:00Z">
              <w:r w:rsidRPr="00CE12B0" w:rsidDel="00E321CC">
                <w:rPr>
                  <w:i/>
                </w:rPr>
                <w:delText>Excellent, 10 points</w:delText>
              </w:r>
            </w:del>
          </w:p>
          <w:p w14:paraId="2AC26E59" w14:textId="317629D0" w:rsidR="009E0529" w:rsidRPr="00CE12B0" w:rsidDel="00E321CC" w:rsidRDefault="009E0529" w:rsidP="00E321CC">
            <w:pPr>
              <w:tabs>
                <w:tab w:val="left" w:pos="6096"/>
              </w:tabs>
              <w:spacing w:after="0" w:line="288" w:lineRule="auto"/>
              <w:ind w:firstLine="2"/>
              <w:contextualSpacing/>
              <w:jc w:val="right"/>
              <w:rPr>
                <w:del w:id="862" w:author="Лещинская Елена Анатольевна" w:date="2025-10-28T19:20:00Z"/>
                <w:i/>
              </w:rPr>
              <w:pPrChange w:id="863" w:author="Лещинская Елена Анатольевна" w:date="2025-10-28T19:21:00Z">
                <w:pPr>
                  <w:pStyle w:val="Default"/>
                  <w:spacing w:line="288" w:lineRule="auto"/>
                  <w:jc w:val="both"/>
                </w:pPr>
              </w:pPrChange>
            </w:pPr>
          </w:p>
          <w:p w14:paraId="00101A43" w14:textId="1D2EE78F" w:rsidR="009E0529" w:rsidRPr="00CE12B0" w:rsidDel="00E321CC" w:rsidRDefault="009E0529" w:rsidP="00E321CC">
            <w:pPr>
              <w:tabs>
                <w:tab w:val="left" w:pos="6096"/>
              </w:tabs>
              <w:spacing w:after="0" w:line="288" w:lineRule="auto"/>
              <w:ind w:firstLine="2"/>
              <w:contextualSpacing/>
              <w:jc w:val="right"/>
              <w:rPr>
                <w:del w:id="864" w:author="Лещинская Елена Анатольевна" w:date="2025-10-28T19:20:00Z"/>
                <w:i/>
              </w:rPr>
              <w:pPrChange w:id="865" w:author="Лещинская Елена Анатольевна" w:date="2025-10-28T19:21:00Z">
                <w:pPr>
                  <w:pStyle w:val="Default"/>
                  <w:spacing w:line="288" w:lineRule="auto"/>
                  <w:jc w:val="both"/>
                </w:pPr>
              </w:pPrChange>
            </w:pPr>
          </w:p>
          <w:p w14:paraId="04CC2C39" w14:textId="2B760801" w:rsidR="009E0529" w:rsidRPr="00CE12B0" w:rsidDel="00E321CC" w:rsidRDefault="009E0529" w:rsidP="00E321CC">
            <w:pPr>
              <w:tabs>
                <w:tab w:val="left" w:pos="6096"/>
              </w:tabs>
              <w:spacing w:after="0" w:line="288" w:lineRule="auto"/>
              <w:ind w:firstLine="2"/>
              <w:contextualSpacing/>
              <w:jc w:val="right"/>
              <w:rPr>
                <w:del w:id="866" w:author="Лещинская Елена Анатольевна" w:date="2025-10-28T19:20:00Z"/>
                <w:i/>
              </w:rPr>
              <w:pPrChange w:id="867" w:author="Лещинская Елена Анатольевна" w:date="2025-10-28T19:21:00Z">
                <w:pPr>
                  <w:pStyle w:val="Default"/>
                  <w:spacing w:line="288" w:lineRule="auto"/>
                  <w:jc w:val="both"/>
                </w:pPr>
              </w:pPrChange>
            </w:pPr>
          </w:p>
          <w:p w14:paraId="27C93CCF" w14:textId="6A1DEAE6" w:rsidR="009E0529" w:rsidRPr="00CE12B0" w:rsidDel="00E321CC" w:rsidRDefault="009E0529" w:rsidP="00E321CC">
            <w:pPr>
              <w:tabs>
                <w:tab w:val="left" w:pos="6096"/>
              </w:tabs>
              <w:spacing w:after="0" w:line="288" w:lineRule="auto"/>
              <w:ind w:firstLine="2"/>
              <w:contextualSpacing/>
              <w:jc w:val="right"/>
              <w:rPr>
                <w:del w:id="868" w:author="Лещинская Елена Анатольевна" w:date="2025-10-28T19:20:00Z"/>
                <w:i/>
              </w:rPr>
              <w:pPrChange w:id="869" w:author="Лещинская Елена Анатольевна" w:date="2025-10-28T19:21:00Z">
                <w:pPr>
                  <w:pStyle w:val="Default"/>
                  <w:spacing w:line="288" w:lineRule="auto"/>
                  <w:jc w:val="both"/>
                </w:pPr>
              </w:pPrChange>
            </w:pPr>
          </w:p>
          <w:p w14:paraId="6E2E97DF" w14:textId="18C95FE9" w:rsidR="009E0529" w:rsidRPr="00CE12B0" w:rsidDel="00E321CC" w:rsidRDefault="009E0529" w:rsidP="00E321CC">
            <w:pPr>
              <w:tabs>
                <w:tab w:val="left" w:pos="6096"/>
              </w:tabs>
              <w:spacing w:after="0" w:line="288" w:lineRule="auto"/>
              <w:ind w:firstLine="2"/>
              <w:contextualSpacing/>
              <w:jc w:val="right"/>
              <w:rPr>
                <w:del w:id="870" w:author="Лещинская Елена Анатольевна" w:date="2025-10-28T19:20:00Z"/>
                <w:i/>
              </w:rPr>
              <w:pPrChange w:id="871" w:author="Лещинская Елена Анатольевна" w:date="2025-10-28T19:21:00Z">
                <w:pPr>
                  <w:pStyle w:val="Default"/>
                  <w:spacing w:line="288" w:lineRule="auto"/>
                  <w:jc w:val="both"/>
                </w:pPr>
              </w:pPrChange>
            </w:pPr>
          </w:p>
        </w:tc>
      </w:tr>
      <w:tr w:rsidR="009E0529" w:rsidRPr="00CE12B0" w:rsidDel="00E321CC" w14:paraId="1C72684E" w14:textId="1394848C" w:rsidTr="009C66C2">
        <w:trPr>
          <w:del w:id="872" w:author="Лещинская Елена Анатольевна" w:date="2025-10-28T19:20:00Z"/>
        </w:trPr>
        <w:tc>
          <w:tcPr>
            <w:tcW w:w="8222" w:type="dxa"/>
          </w:tcPr>
          <w:p w14:paraId="705C384B" w14:textId="391136FF" w:rsidR="009E0529" w:rsidRPr="00CE12B0" w:rsidDel="00E321CC" w:rsidRDefault="009E0529" w:rsidP="00E321CC">
            <w:pPr>
              <w:tabs>
                <w:tab w:val="left" w:pos="6096"/>
              </w:tabs>
              <w:spacing w:after="0" w:line="288" w:lineRule="auto"/>
              <w:ind w:firstLine="2"/>
              <w:contextualSpacing/>
              <w:jc w:val="right"/>
              <w:rPr>
                <w:del w:id="873" w:author="Лещинская Елена Анатольевна" w:date="2025-10-28T19:20:00Z"/>
              </w:rPr>
              <w:pPrChange w:id="874" w:author="Лещинская Елена Анатольевна" w:date="2025-10-28T19:21:00Z">
                <w:pPr>
                  <w:pStyle w:val="Default"/>
                  <w:spacing w:line="288" w:lineRule="auto"/>
                  <w:jc w:val="both"/>
                </w:pPr>
              </w:pPrChange>
            </w:pPr>
            <w:del w:id="875" w:author="Лещинская Елена Анатольевна" w:date="2025-10-28T19:20:00Z">
              <w:r w:rsidRPr="00CE12B0" w:rsidDel="00E321CC">
                <w:delText>The master’s degree student submits in time an internship report written in accordance with the established requirements; the report covers fully all aspects of the internship; the individual assignment is completed correctly and completely without critical remarks from the internship supervisor. The report is characterised by the high level of prepared material, all elements of the individual assignment are thoroughly covered.</w:delText>
              </w:r>
            </w:del>
          </w:p>
        </w:tc>
        <w:tc>
          <w:tcPr>
            <w:tcW w:w="1418" w:type="dxa"/>
          </w:tcPr>
          <w:p w14:paraId="1CE88857" w14:textId="5D08E007" w:rsidR="009E0529" w:rsidRPr="00CE12B0" w:rsidDel="00E321CC" w:rsidRDefault="009E0529" w:rsidP="00E321CC">
            <w:pPr>
              <w:tabs>
                <w:tab w:val="left" w:pos="6096"/>
              </w:tabs>
              <w:spacing w:after="0" w:line="288" w:lineRule="auto"/>
              <w:ind w:firstLine="2"/>
              <w:contextualSpacing/>
              <w:jc w:val="right"/>
              <w:rPr>
                <w:del w:id="876" w:author="Лещинская Елена Анатольевна" w:date="2025-10-28T19:20:00Z"/>
                <w:i/>
              </w:rPr>
              <w:pPrChange w:id="877" w:author="Лещинская Елена Анатольевна" w:date="2025-10-28T19:21:00Z">
                <w:pPr>
                  <w:pStyle w:val="Default"/>
                  <w:spacing w:line="288" w:lineRule="auto"/>
                  <w:jc w:val="both"/>
                </w:pPr>
              </w:pPrChange>
            </w:pPr>
            <w:del w:id="878" w:author="Лещинская Елена Анатольевна" w:date="2025-10-28T19:20:00Z">
              <w:r w:rsidRPr="00CE12B0" w:rsidDel="00E321CC">
                <w:rPr>
                  <w:i/>
                </w:rPr>
                <w:delText>Excellent,</w:delText>
              </w:r>
            </w:del>
          </w:p>
          <w:p w14:paraId="1FC32515" w14:textId="3A6A1AD7" w:rsidR="009E0529" w:rsidRPr="00CE12B0" w:rsidDel="00E321CC" w:rsidRDefault="009E0529" w:rsidP="00E321CC">
            <w:pPr>
              <w:tabs>
                <w:tab w:val="left" w:pos="6096"/>
              </w:tabs>
              <w:spacing w:after="0" w:line="288" w:lineRule="auto"/>
              <w:ind w:firstLine="2"/>
              <w:contextualSpacing/>
              <w:jc w:val="right"/>
              <w:rPr>
                <w:del w:id="879" w:author="Лещинская Елена Анатольевна" w:date="2025-10-28T19:20:00Z"/>
                <w:i/>
              </w:rPr>
              <w:pPrChange w:id="880" w:author="Лещинская Елена Анатольевна" w:date="2025-10-28T19:21:00Z">
                <w:pPr>
                  <w:pStyle w:val="Default"/>
                  <w:spacing w:line="288" w:lineRule="auto"/>
                  <w:jc w:val="both"/>
                </w:pPr>
              </w:pPrChange>
            </w:pPr>
            <w:del w:id="881" w:author="Лещинская Елена Анатольевна" w:date="2025-10-28T19:20:00Z">
              <w:r w:rsidRPr="00CE12B0" w:rsidDel="00E321CC">
                <w:rPr>
                  <w:i/>
                </w:rPr>
                <w:delText>9 points</w:delText>
              </w:r>
            </w:del>
          </w:p>
        </w:tc>
      </w:tr>
      <w:tr w:rsidR="009E0529" w:rsidRPr="00CE12B0" w:rsidDel="00E321CC" w14:paraId="1D86B586" w14:textId="01212E07" w:rsidTr="009C66C2">
        <w:trPr>
          <w:del w:id="882" w:author="Лещинская Елена Анатольевна" w:date="2025-10-28T19:20:00Z"/>
        </w:trPr>
        <w:tc>
          <w:tcPr>
            <w:tcW w:w="8222" w:type="dxa"/>
          </w:tcPr>
          <w:p w14:paraId="6C182B5C" w14:textId="720160F2" w:rsidR="009E0529" w:rsidRPr="00CE12B0" w:rsidDel="00E321CC" w:rsidRDefault="009E0529" w:rsidP="00E321CC">
            <w:pPr>
              <w:tabs>
                <w:tab w:val="left" w:pos="6096"/>
              </w:tabs>
              <w:spacing w:after="0" w:line="288" w:lineRule="auto"/>
              <w:ind w:firstLine="2"/>
              <w:contextualSpacing/>
              <w:jc w:val="right"/>
              <w:rPr>
                <w:del w:id="883" w:author="Лещинская Елена Анатольевна" w:date="2025-10-28T19:20:00Z"/>
              </w:rPr>
              <w:pPrChange w:id="884" w:author="Лещинская Елена Анатольевна" w:date="2025-10-28T19:21:00Z">
                <w:pPr>
                  <w:pStyle w:val="Default"/>
                  <w:spacing w:line="288" w:lineRule="auto"/>
                  <w:jc w:val="both"/>
                </w:pPr>
              </w:pPrChange>
            </w:pPr>
            <w:del w:id="885" w:author="Лещинская Елена Анатольевна" w:date="2025-10-28T19:20:00Z">
              <w:r w:rsidRPr="00CE12B0" w:rsidDel="00E321CC">
                <w:delText xml:space="preserve">The master’s degree student submits in time an internship report written in accordance with the established requirements; the report covers fully all aspects of the internship; the individual assignment is completed correctly and completely without critical remarks from the internship supervisor. </w:delText>
              </w:r>
            </w:del>
          </w:p>
        </w:tc>
        <w:tc>
          <w:tcPr>
            <w:tcW w:w="1418" w:type="dxa"/>
          </w:tcPr>
          <w:p w14:paraId="76445D02" w14:textId="726DEB5E" w:rsidR="009E0529" w:rsidRPr="00CE12B0" w:rsidDel="00E321CC" w:rsidRDefault="009E0529" w:rsidP="00E321CC">
            <w:pPr>
              <w:tabs>
                <w:tab w:val="left" w:pos="6096"/>
              </w:tabs>
              <w:spacing w:after="0" w:line="288" w:lineRule="auto"/>
              <w:ind w:firstLine="2"/>
              <w:contextualSpacing/>
              <w:jc w:val="right"/>
              <w:rPr>
                <w:del w:id="886" w:author="Лещинская Елена Анатольевна" w:date="2025-10-28T19:20:00Z"/>
                <w:i/>
              </w:rPr>
              <w:pPrChange w:id="887" w:author="Лещинская Елена Анатольевна" w:date="2025-10-28T19:21:00Z">
                <w:pPr>
                  <w:pStyle w:val="Default"/>
                  <w:spacing w:line="288" w:lineRule="auto"/>
                  <w:jc w:val="both"/>
                </w:pPr>
              </w:pPrChange>
            </w:pPr>
            <w:del w:id="888" w:author="Лещинская Елена Анатольевна" w:date="2025-10-28T19:20:00Z">
              <w:r w:rsidRPr="00CE12B0" w:rsidDel="00E321CC">
                <w:rPr>
                  <w:i/>
                </w:rPr>
                <w:delText>Excellent,</w:delText>
              </w:r>
            </w:del>
          </w:p>
          <w:p w14:paraId="37B107D8" w14:textId="4B9A7FAF" w:rsidR="009E0529" w:rsidRPr="00CE12B0" w:rsidDel="00E321CC" w:rsidRDefault="009E0529" w:rsidP="00E321CC">
            <w:pPr>
              <w:tabs>
                <w:tab w:val="left" w:pos="6096"/>
              </w:tabs>
              <w:spacing w:after="0" w:line="288" w:lineRule="auto"/>
              <w:ind w:firstLine="2"/>
              <w:contextualSpacing/>
              <w:jc w:val="right"/>
              <w:rPr>
                <w:del w:id="889" w:author="Лещинская Елена Анатольевна" w:date="2025-10-28T19:20:00Z"/>
                <w:i/>
              </w:rPr>
              <w:pPrChange w:id="890" w:author="Лещинская Елена Анатольевна" w:date="2025-10-28T19:21:00Z">
                <w:pPr>
                  <w:pStyle w:val="Default"/>
                  <w:spacing w:line="288" w:lineRule="auto"/>
                  <w:jc w:val="both"/>
                </w:pPr>
              </w:pPrChange>
            </w:pPr>
            <w:del w:id="891" w:author="Лещинская Елена Анатольевна" w:date="2025-10-28T19:20:00Z">
              <w:r w:rsidRPr="00CE12B0" w:rsidDel="00E321CC">
                <w:rPr>
                  <w:i/>
                </w:rPr>
                <w:delText>8 points</w:delText>
              </w:r>
            </w:del>
          </w:p>
        </w:tc>
      </w:tr>
      <w:tr w:rsidR="009E0529" w:rsidRPr="00CE12B0" w:rsidDel="00E321CC" w14:paraId="29B3BF4E" w14:textId="063DD020" w:rsidTr="009C66C2">
        <w:trPr>
          <w:del w:id="892" w:author="Лещинская Елена Анатольевна" w:date="2025-10-28T19:20:00Z"/>
        </w:trPr>
        <w:tc>
          <w:tcPr>
            <w:tcW w:w="8222" w:type="dxa"/>
          </w:tcPr>
          <w:p w14:paraId="53EE972B" w14:textId="2E511093" w:rsidR="009E0529" w:rsidRPr="00CE12B0" w:rsidDel="00E321CC" w:rsidRDefault="009E0529" w:rsidP="00E321CC">
            <w:pPr>
              <w:tabs>
                <w:tab w:val="left" w:pos="6096"/>
              </w:tabs>
              <w:spacing w:after="0" w:line="288" w:lineRule="auto"/>
              <w:ind w:firstLine="2"/>
              <w:contextualSpacing/>
              <w:jc w:val="right"/>
              <w:rPr>
                <w:del w:id="893" w:author="Лещинская Елена Анатольевна" w:date="2025-10-28T19:20:00Z"/>
              </w:rPr>
              <w:pPrChange w:id="894" w:author="Лещинская Елена Анатольевна" w:date="2025-10-28T19:21:00Z">
                <w:pPr>
                  <w:pStyle w:val="Default"/>
                  <w:spacing w:line="288" w:lineRule="auto"/>
                  <w:jc w:val="both"/>
                </w:pPr>
              </w:pPrChange>
            </w:pPr>
            <w:del w:id="895" w:author="Лещинская Елена Анатольевна" w:date="2025-10-28T19:20:00Z">
              <w:r w:rsidRPr="00CE12B0" w:rsidDel="00E321CC">
                <w:delText>The master’s degree student submits in time an internship report; the report covers fully different aspects of the internship; but the student has received insignificant critical remarks regarding the format of the reporting documents; the individual assignment is completed correctly but with insignificant critical remarks from the internship supervisor.</w:delText>
              </w:r>
            </w:del>
          </w:p>
        </w:tc>
        <w:tc>
          <w:tcPr>
            <w:tcW w:w="1418" w:type="dxa"/>
          </w:tcPr>
          <w:p w14:paraId="032A1D06" w14:textId="4B0204AB" w:rsidR="009E0529" w:rsidRPr="00CE12B0" w:rsidDel="00E321CC" w:rsidRDefault="009E0529" w:rsidP="00E321CC">
            <w:pPr>
              <w:tabs>
                <w:tab w:val="left" w:pos="6096"/>
              </w:tabs>
              <w:spacing w:after="0" w:line="288" w:lineRule="auto"/>
              <w:ind w:firstLine="2"/>
              <w:contextualSpacing/>
              <w:jc w:val="right"/>
              <w:rPr>
                <w:del w:id="896" w:author="Лещинская Елена Анатольевна" w:date="2025-10-28T19:20:00Z"/>
                <w:i/>
              </w:rPr>
              <w:pPrChange w:id="897" w:author="Лещинская Елена Анатольевна" w:date="2025-10-28T19:21:00Z">
                <w:pPr>
                  <w:pStyle w:val="Default"/>
                  <w:spacing w:line="288" w:lineRule="auto"/>
                  <w:jc w:val="both"/>
                </w:pPr>
              </w:pPrChange>
            </w:pPr>
            <w:del w:id="898" w:author="Лещинская Елена Анатольевна" w:date="2025-10-28T19:20:00Z">
              <w:r w:rsidRPr="00CE12B0" w:rsidDel="00E321CC">
                <w:rPr>
                  <w:i/>
                </w:rPr>
                <w:delText xml:space="preserve">Good, </w:delText>
              </w:r>
            </w:del>
          </w:p>
          <w:p w14:paraId="01A81ED7" w14:textId="0CFDF8C8" w:rsidR="009E0529" w:rsidRPr="00CE12B0" w:rsidDel="00E321CC" w:rsidRDefault="009E0529" w:rsidP="00E321CC">
            <w:pPr>
              <w:tabs>
                <w:tab w:val="left" w:pos="6096"/>
              </w:tabs>
              <w:spacing w:after="0" w:line="288" w:lineRule="auto"/>
              <w:ind w:firstLine="2"/>
              <w:contextualSpacing/>
              <w:jc w:val="right"/>
              <w:rPr>
                <w:del w:id="899" w:author="Лещинская Елена Анатольевна" w:date="2025-10-28T19:20:00Z"/>
                <w:i/>
              </w:rPr>
              <w:pPrChange w:id="900" w:author="Лещинская Елена Анатольевна" w:date="2025-10-28T19:21:00Z">
                <w:pPr>
                  <w:pStyle w:val="Default"/>
                  <w:spacing w:line="288" w:lineRule="auto"/>
                  <w:jc w:val="both"/>
                </w:pPr>
              </w:pPrChange>
            </w:pPr>
            <w:del w:id="901" w:author="Лещинская Елена Анатольевна" w:date="2025-10-28T19:20:00Z">
              <w:r w:rsidRPr="00CE12B0" w:rsidDel="00E321CC">
                <w:rPr>
                  <w:i/>
                </w:rPr>
                <w:delText>7 points</w:delText>
              </w:r>
            </w:del>
          </w:p>
        </w:tc>
      </w:tr>
      <w:tr w:rsidR="009E0529" w:rsidRPr="00CE12B0" w:rsidDel="00E321CC" w14:paraId="01B61D48" w14:textId="5CCE413D" w:rsidTr="009C66C2">
        <w:trPr>
          <w:del w:id="902" w:author="Лещинская Елена Анатольевна" w:date="2025-10-28T19:20:00Z"/>
        </w:trPr>
        <w:tc>
          <w:tcPr>
            <w:tcW w:w="8222" w:type="dxa"/>
          </w:tcPr>
          <w:p w14:paraId="6FBEC95A" w14:textId="0654C0B6" w:rsidR="009E0529" w:rsidRPr="00CE12B0" w:rsidDel="00E321CC" w:rsidRDefault="009E0529" w:rsidP="00E321CC">
            <w:pPr>
              <w:tabs>
                <w:tab w:val="left" w:pos="6096"/>
              </w:tabs>
              <w:spacing w:after="0" w:line="288" w:lineRule="auto"/>
              <w:ind w:firstLine="2"/>
              <w:contextualSpacing/>
              <w:jc w:val="right"/>
              <w:rPr>
                <w:del w:id="903" w:author="Лещинская Елена Анатольевна" w:date="2025-10-28T19:20:00Z"/>
              </w:rPr>
              <w:pPrChange w:id="904" w:author="Лещинская Елена Анатольевна" w:date="2025-10-28T19:21:00Z">
                <w:pPr>
                  <w:pStyle w:val="Default"/>
                  <w:spacing w:line="288" w:lineRule="auto"/>
                  <w:jc w:val="both"/>
                </w:pPr>
              </w:pPrChange>
            </w:pPr>
            <w:del w:id="905" w:author="Лещинская Елена Анатольевна" w:date="2025-10-28T19:20:00Z">
              <w:r w:rsidRPr="00CE12B0" w:rsidDel="00E321CC">
                <w:delText>The master’s degree student submits in time an internship report; the report covers fully different aspects of the internship; but the student has received critical remarks regarding the format of the reporting documents; the individual assignment is completed correctly but with critical remarks from the internship supervisor</w:delText>
              </w:r>
            </w:del>
          </w:p>
        </w:tc>
        <w:tc>
          <w:tcPr>
            <w:tcW w:w="1418" w:type="dxa"/>
          </w:tcPr>
          <w:p w14:paraId="053F6D55" w14:textId="31995183" w:rsidR="009E0529" w:rsidRPr="00CE12B0" w:rsidDel="00E321CC" w:rsidRDefault="009E0529" w:rsidP="00E321CC">
            <w:pPr>
              <w:tabs>
                <w:tab w:val="left" w:pos="6096"/>
              </w:tabs>
              <w:spacing w:after="0" w:line="288" w:lineRule="auto"/>
              <w:ind w:firstLine="2"/>
              <w:contextualSpacing/>
              <w:jc w:val="right"/>
              <w:rPr>
                <w:del w:id="906" w:author="Лещинская Елена Анатольевна" w:date="2025-10-28T19:20:00Z"/>
                <w:i/>
              </w:rPr>
              <w:pPrChange w:id="907" w:author="Лещинская Елена Анатольевна" w:date="2025-10-28T19:21:00Z">
                <w:pPr>
                  <w:pStyle w:val="Default"/>
                  <w:spacing w:line="288" w:lineRule="auto"/>
                  <w:jc w:val="both"/>
                </w:pPr>
              </w:pPrChange>
            </w:pPr>
            <w:del w:id="908" w:author="Лещинская Елена Анатольевна" w:date="2025-10-28T19:20:00Z">
              <w:r w:rsidRPr="00CE12B0" w:rsidDel="00E321CC">
                <w:rPr>
                  <w:i/>
                </w:rPr>
                <w:delText xml:space="preserve">Good, </w:delText>
              </w:r>
            </w:del>
          </w:p>
          <w:p w14:paraId="6D5219D6" w14:textId="595995A2" w:rsidR="009E0529" w:rsidRPr="00CE12B0" w:rsidDel="00E321CC" w:rsidRDefault="009E0529" w:rsidP="00E321CC">
            <w:pPr>
              <w:tabs>
                <w:tab w:val="left" w:pos="6096"/>
              </w:tabs>
              <w:spacing w:after="0" w:line="288" w:lineRule="auto"/>
              <w:ind w:firstLine="2"/>
              <w:contextualSpacing/>
              <w:jc w:val="right"/>
              <w:rPr>
                <w:del w:id="909" w:author="Лещинская Елена Анатольевна" w:date="2025-10-28T19:20:00Z"/>
                <w:i/>
              </w:rPr>
              <w:pPrChange w:id="910" w:author="Лещинская Елена Анатольевна" w:date="2025-10-28T19:21:00Z">
                <w:pPr>
                  <w:pStyle w:val="Default"/>
                  <w:spacing w:line="288" w:lineRule="auto"/>
                  <w:jc w:val="both"/>
                </w:pPr>
              </w:pPrChange>
            </w:pPr>
            <w:del w:id="911" w:author="Лещинская Елена Анатольевна" w:date="2025-10-28T19:20:00Z">
              <w:r w:rsidRPr="00CE12B0" w:rsidDel="00E321CC">
                <w:rPr>
                  <w:i/>
                </w:rPr>
                <w:delText>6 points</w:delText>
              </w:r>
            </w:del>
          </w:p>
        </w:tc>
      </w:tr>
      <w:tr w:rsidR="009E0529" w:rsidRPr="00CE12B0" w:rsidDel="00E321CC" w14:paraId="51B78EF4" w14:textId="12E3F9C2" w:rsidTr="009C66C2">
        <w:trPr>
          <w:del w:id="912" w:author="Лещинская Елена Анатольевна" w:date="2025-10-28T19:20:00Z"/>
        </w:trPr>
        <w:tc>
          <w:tcPr>
            <w:tcW w:w="8222" w:type="dxa"/>
          </w:tcPr>
          <w:p w14:paraId="428E146B" w14:textId="6003FADB" w:rsidR="009E0529" w:rsidRPr="00CE12B0" w:rsidDel="00E321CC" w:rsidRDefault="009E0529" w:rsidP="00E321CC">
            <w:pPr>
              <w:tabs>
                <w:tab w:val="left" w:pos="6096"/>
              </w:tabs>
              <w:spacing w:after="0" w:line="288" w:lineRule="auto"/>
              <w:ind w:firstLine="2"/>
              <w:contextualSpacing/>
              <w:jc w:val="right"/>
              <w:rPr>
                <w:del w:id="913" w:author="Лещинская Елена Анатольевна" w:date="2025-10-28T19:20:00Z"/>
                <w:lang w:val="en-US"/>
              </w:rPr>
              <w:pPrChange w:id="914" w:author="Лещинская Елена Анатольевна" w:date="2025-10-28T19:21:00Z">
                <w:pPr>
                  <w:pStyle w:val="Default"/>
                  <w:spacing w:line="288" w:lineRule="auto"/>
                  <w:jc w:val="both"/>
                </w:pPr>
              </w:pPrChange>
            </w:pPr>
            <w:del w:id="915" w:author="Лещинская Елена Анатольевна" w:date="2025-10-28T19:20:00Z">
              <w:r w:rsidRPr="00CE12B0" w:rsidDel="00E321CC">
                <w:delText>The master’s degree student submits in time an internship report; but the student has received significant critical remarks regarding the format of the reporting documents; the report does not cover fully different aspects of the internship</w:delText>
              </w:r>
              <w:r w:rsidRPr="00CE12B0" w:rsidDel="00E321CC">
                <w:rPr>
                  <w:lang w:val="en-US"/>
                </w:rPr>
                <w:delText>.</w:delText>
              </w:r>
            </w:del>
          </w:p>
        </w:tc>
        <w:tc>
          <w:tcPr>
            <w:tcW w:w="1418" w:type="dxa"/>
          </w:tcPr>
          <w:p w14:paraId="5FB22EBA" w14:textId="1F1C11CF" w:rsidR="009E0529" w:rsidRPr="00CE12B0" w:rsidDel="00E321CC" w:rsidRDefault="009E0529" w:rsidP="00E321CC">
            <w:pPr>
              <w:tabs>
                <w:tab w:val="left" w:pos="6096"/>
              </w:tabs>
              <w:spacing w:after="0" w:line="288" w:lineRule="auto"/>
              <w:ind w:firstLine="2"/>
              <w:contextualSpacing/>
              <w:jc w:val="right"/>
              <w:rPr>
                <w:del w:id="916" w:author="Лещинская Елена Анатольевна" w:date="2025-10-28T19:20:00Z"/>
                <w:i/>
              </w:rPr>
              <w:pPrChange w:id="917" w:author="Лещинская Елена Анатольевна" w:date="2025-10-28T19:21:00Z">
                <w:pPr>
                  <w:pStyle w:val="Default"/>
                  <w:spacing w:line="288" w:lineRule="auto"/>
                  <w:jc w:val="both"/>
                </w:pPr>
              </w:pPrChange>
            </w:pPr>
            <w:del w:id="918" w:author="Лещинская Елена Анатольевна" w:date="2025-10-28T19:20:00Z">
              <w:r w:rsidRPr="00CE12B0" w:rsidDel="00E321CC">
                <w:rPr>
                  <w:i/>
                </w:rPr>
                <w:delText>Satisfactory, 5 points</w:delText>
              </w:r>
            </w:del>
          </w:p>
        </w:tc>
      </w:tr>
      <w:tr w:rsidR="009E0529" w:rsidRPr="00CE12B0" w:rsidDel="00E321CC" w14:paraId="69D75603" w14:textId="6DA5E1F6" w:rsidTr="009C66C2">
        <w:trPr>
          <w:del w:id="919" w:author="Лещинская Елена Анатольевна" w:date="2025-10-28T19:20:00Z"/>
        </w:trPr>
        <w:tc>
          <w:tcPr>
            <w:tcW w:w="8222" w:type="dxa"/>
          </w:tcPr>
          <w:p w14:paraId="09F40A60" w14:textId="374B2FAF" w:rsidR="009E0529" w:rsidRPr="00CE12B0" w:rsidDel="00E321CC" w:rsidRDefault="009E0529" w:rsidP="00E321CC">
            <w:pPr>
              <w:tabs>
                <w:tab w:val="left" w:pos="6096"/>
              </w:tabs>
              <w:spacing w:after="0" w:line="288" w:lineRule="auto"/>
              <w:ind w:firstLine="2"/>
              <w:contextualSpacing/>
              <w:jc w:val="right"/>
              <w:rPr>
                <w:del w:id="920" w:author="Лещинская Елена Анатольевна" w:date="2025-10-28T19:20:00Z"/>
              </w:rPr>
              <w:pPrChange w:id="921" w:author="Лещинская Елена Анатольевна" w:date="2025-10-28T19:21:00Z">
                <w:pPr>
                  <w:pStyle w:val="Default"/>
                  <w:spacing w:line="288" w:lineRule="auto"/>
                  <w:jc w:val="both"/>
                </w:pPr>
              </w:pPrChange>
            </w:pPr>
            <w:del w:id="922" w:author="Лещинская Елена Анатольевна" w:date="2025-10-28T19:20:00Z">
              <w:r w:rsidRPr="00CE12B0" w:rsidDel="00E321CC">
                <w:delText>The master’s degree student submits in time an internship report; but the student has received significant critical remarks regarding the format of the reporting documents; the report does not cover fully different aspects of the internship</w:delText>
              </w:r>
              <w:r w:rsidRPr="00CE12B0" w:rsidDel="00E321CC">
                <w:rPr>
                  <w:lang w:val="en-US"/>
                </w:rPr>
                <w:delText>.</w:delText>
              </w:r>
              <w:r w:rsidRPr="00CE12B0" w:rsidDel="00E321CC">
                <w:delText xml:space="preserve"> The report is completed superficially, does not demonstrate a thorough approach to addressing the problem. The response to the requests from the university internship supervisor and the organisation internship supervisor was not timely and adequate. </w:delText>
              </w:r>
            </w:del>
          </w:p>
        </w:tc>
        <w:tc>
          <w:tcPr>
            <w:tcW w:w="1418" w:type="dxa"/>
          </w:tcPr>
          <w:p w14:paraId="723EAF48" w14:textId="431A93D3" w:rsidR="009E0529" w:rsidRPr="00CE12B0" w:rsidDel="00E321CC" w:rsidRDefault="009E0529" w:rsidP="00E321CC">
            <w:pPr>
              <w:tabs>
                <w:tab w:val="left" w:pos="6096"/>
              </w:tabs>
              <w:spacing w:after="0" w:line="288" w:lineRule="auto"/>
              <w:ind w:firstLine="2"/>
              <w:contextualSpacing/>
              <w:jc w:val="right"/>
              <w:rPr>
                <w:del w:id="923" w:author="Лещинская Елена Анатольевна" w:date="2025-10-28T19:20:00Z"/>
                <w:i/>
              </w:rPr>
              <w:pPrChange w:id="924" w:author="Лещинская Елена Анатольевна" w:date="2025-10-28T19:21:00Z">
                <w:pPr>
                  <w:pStyle w:val="Default"/>
                  <w:spacing w:line="288" w:lineRule="auto"/>
                  <w:jc w:val="both"/>
                </w:pPr>
              </w:pPrChange>
            </w:pPr>
            <w:del w:id="925" w:author="Лещинская Елена Анатольевна" w:date="2025-10-28T19:20:00Z">
              <w:r w:rsidRPr="00CE12B0" w:rsidDel="00E321CC">
                <w:rPr>
                  <w:i/>
                </w:rPr>
                <w:delText>Satisfactory, 4 points</w:delText>
              </w:r>
            </w:del>
          </w:p>
        </w:tc>
      </w:tr>
      <w:tr w:rsidR="009E0529" w:rsidRPr="00CE12B0" w:rsidDel="00E321CC" w14:paraId="22F168DA" w14:textId="6BCDE205" w:rsidTr="009C66C2">
        <w:trPr>
          <w:del w:id="926" w:author="Лещинская Елена Анатольевна" w:date="2025-10-28T19:20:00Z"/>
        </w:trPr>
        <w:tc>
          <w:tcPr>
            <w:tcW w:w="8222" w:type="dxa"/>
          </w:tcPr>
          <w:p w14:paraId="050BB0D9" w14:textId="1AB83FA0" w:rsidR="009E0529" w:rsidRPr="00CE12B0" w:rsidDel="00E321CC" w:rsidRDefault="009E0529" w:rsidP="00E321CC">
            <w:pPr>
              <w:tabs>
                <w:tab w:val="left" w:pos="6096"/>
              </w:tabs>
              <w:spacing w:after="0" w:line="288" w:lineRule="auto"/>
              <w:ind w:firstLine="2"/>
              <w:contextualSpacing/>
              <w:jc w:val="right"/>
              <w:rPr>
                <w:del w:id="927" w:author="Лещинская Елена Анатольевна" w:date="2025-10-28T19:20:00Z"/>
              </w:rPr>
              <w:pPrChange w:id="928" w:author="Лещинская Елена Анатольевна" w:date="2025-10-28T19:21:00Z">
                <w:pPr>
                  <w:pStyle w:val="Default"/>
                  <w:spacing w:line="288" w:lineRule="auto"/>
                  <w:jc w:val="both"/>
                </w:pPr>
              </w:pPrChange>
            </w:pPr>
            <w:del w:id="929" w:author="Лещинская Елена Анатольевна" w:date="2025-10-28T19:20:00Z">
              <w:r w:rsidRPr="00CE12B0" w:rsidDel="00E321CC">
                <w:delText>The master’s student has not completed the internship programme; the reporting documents are assessed with numerous critical remarks; failed to complete an individual plan</w:delText>
              </w:r>
            </w:del>
          </w:p>
        </w:tc>
        <w:tc>
          <w:tcPr>
            <w:tcW w:w="1418" w:type="dxa"/>
          </w:tcPr>
          <w:p w14:paraId="2C8C1CB2" w14:textId="6E2B54C4" w:rsidR="009E0529" w:rsidRPr="00CE12B0" w:rsidDel="00E321CC" w:rsidRDefault="009E0529" w:rsidP="00E321CC">
            <w:pPr>
              <w:tabs>
                <w:tab w:val="left" w:pos="6096"/>
              </w:tabs>
              <w:spacing w:after="0" w:line="288" w:lineRule="auto"/>
              <w:ind w:firstLine="2"/>
              <w:contextualSpacing/>
              <w:jc w:val="right"/>
              <w:rPr>
                <w:del w:id="930" w:author="Лещинская Елена Анатольевна" w:date="2025-10-28T19:20:00Z"/>
                <w:i/>
              </w:rPr>
              <w:pPrChange w:id="931" w:author="Лещинская Елена Анатольевна" w:date="2025-10-28T19:21:00Z">
                <w:pPr>
                  <w:pStyle w:val="Default"/>
                  <w:spacing w:line="288" w:lineRule="auto"/>
                  <w:jc w:val="both"/>
                </w:pPr>
              </w:pPrChange>
            </w:pPr>
            <w:del w:id="932" w:author="Лещинская Елена Анатольевна" w:date="2025-10-28T19:20:00Z">
              <w:r w:rsidRPr="00CE12B0" w:rsidDel="00E321CC">
                <w:rPr>
                  <w:i/>
                </w:rPr>
                <w:delText>Poor,</w:delText>
              </w:r>
            </w:del>
          </w:p>
          <w:p w14:paraId="1635A46B" w14:textId="6AEEF22F" w:rsidR="009E0529" w:rsidRPr="00CE12B0" w:rsidDel="00E321CC" w:rsidRDefault="009E0529" w:rsidP="00E321CC">
            <w:pPr>
              <w:tabs>
                <w:tab w:val="left" w:pos="6096"/>
              </w:tabs>
              <w:spacing w:after="0" w:line="288" w:lineRule="auto"/>
              <w:ind w:firstLine="2"/>
              <w:contextualSpacing/>
              <w:jc w:val="right"/>
              <w:rPr>
                <w:del w:id="933" w:author="Лещинская Елена Анатольевна" w:date="2025-10-28T19:20:00Z"/>
                <w:i/>
              </w:rPr>
              <w:pPrChange w:id="934" w:author="Лещинская Елена Анатольевна" w:date="2025-10-28T19:21:00Z">
                <w:pPr>
                  <w:pStyle w:val="Default"/>
                  <w:spacing w:line="288" w:lineRule="auto"/>
                  <w:jc w:val="both"/>
                </w:pPr>
              </w:pPrChange>
            </w:pPr>
            <w:del w:id="935" w:author="Лещинская Елена Анатольевна" w:date="2025-10-28T19:20:00Z">
              <w:r w:rsidRPr="00CE12B0" w:rsidDel="00E321CC">
                <w:rPr>
                  <w:i/>
                </w:rPr>
                <w:delText>3 points</w:delText>
              </w:r>
            </w:del>
          </w:p>
        </w:tc>
      </w:tr>
      <w:tr w:rsidR="009E0529" w:rsidRPr="00CE12B0" w:rsidDel="00E321CC" w14:paraId="45BDD018" w14:textId="7C265608" w:rsidTr="009C66C2">
        <w:trPr>
          <w:del w:id="936" w:author="Лещинская Елена Анатольевна" w:date="2025-10-28T19:20:00Z"/>
        </w:trPr>
        <w:tc>
          <w:tcPr>
            <w:tcW w:w="8222" w:type="dxa"/>
          </w:tcPr>
          <w:p w14:paraId="22502DB7" w14:textId="634AAD87" w:rsidR="009E0529" w:rsidRPr="00CE12B0" w:rsidDel="00E321CC" w:rsidRDefault="009E0529" w:rsidP="00E321CC">
            <w:pPr>
              <w:tabs>
                <w:tab w:val="left" w:pos="6096"/>
              </w:tabs>
              <w:spacing w:after="0" w:line="288" w:lineRule="auto"/>
              <w:ind w:firstLine="2"/>
              <w:contextualSpacing/>
              <w:jc w:val="right"/>
              <w:rPr>
                <w:del w:id="937" w:author="Лещинская Елена Анатольевна" w:date="2025-10-28T19:20:00Z"/>
              </w:rPr>
              <w:pPrChange w:id="938" w:author="Лещинская Елена Анатольевна" w:date="2025-10-28T19:21:00Z">
                <w:pPr>
                  <w:pStyle w:val="Default"/>
                  <w:spacing w:line="288" w:lineRule="auto"/>
                  <w:jc w:val="both"/>
                </w:pPr>
              </w:pPrChange>
            </w:pPr>
            <w:del w:id="939" w:author="Лещинская Елена Анатольевна" w:date="2025-10-28T19:20:00Z">
              <w:r w:rsidRPr="00CE12B0" w:rsidDel="00E321CC">
                <w:delText>The master’s degree student has not completed the internship program, has not submitted a report on the internship or there are many comments to the reporting documents; failed to complete an individual plan</w:delText>
              </w:r>
            </w:del>
          </w:p>
        </w:tc>
        <w:tc>
          <w:tcPr>
            <w:tcW w:w="1418" w:type="dxa"/>
          </w:tcPr>
          <w:p w14:paraId="78F699FF" w14:textId="0A4EFFB9" w:rsidR="009E0529" w:rsidRPr="00CE12B0" w:rsidDel="00E321CC" w:rsidRDefault="009E0529" w:rsidP="00E321CC">
            <w:pPr>
              <w:tabs>
                <w:tab w:val="left" w:pos="6096"/>
              </w:tabs>
              <w:spacing w:after="0" w:line="288" w:lineRule="auto"/>
              <w:ind w:firstLine="2"/>
              <w:contextualSpacing/>
              <w:jc w:val="right"/>
              <w:rPr>
                <w:del w:id="940" w:author="Лещинская Елена Анатольевна" w:date="2025-10-28T19:20:00Z"/>
                <w:i/>
              </w:rPr>
              <w:pPrChange w:id="941" w:author="Лещинская Елена Анатольевна" w:date="2025-10-28T19:21:00Z">
                <w:pPr>
                  <w:pStyle w:val="Default"/>
                  <w:spacing w:line="288" w:lineRule="auto"/>
                  <w:jc w:val="both"/>
                </w:pPr>
              </w:pPrChange>
            </w:pPr>
            <w:del w:id="942" w:author="Лещинская Елена Анатольевна" w:date="2025-10-28T19:20:00Z">
              <w:r w:rsidRPr="00CE12B0" w:rsidDel="00E321CC">
                <w:rPr>
                  <w:i/>
                </w:rPr>
                <w:delText>Poor,</w:delText>
              </w:r>
            </w:del>
          </w:p>
          <w:p w14:paraId="277EC7A5" w14:textId="26D95F36" w:rsidR="009E0529" w:rsidRPr="00CE12B0" w:rsidDel="00E321CC" w:rsidRDefault="009E0529" w:rsidP="00E321CC">
            <w:pPr>
              <w:tabs>
                <w:tab w:val="left" w:pos="6096"/>
              </w:tabs>
              <w:spacing w:after="0" w:line="288" w:lineRule="auto"/>
              <w:ind w:firstLine="2"/>
              <w:contextualSpacing/>
              <w:jc w:val="right"/>
              <w:rPr>
                <w:del w:id="943" w:author="Лещинская Елена Анатольевна" w:date="2025-10-28T19:20:00Z"/>
                <w:i/>
              </w:rPr>
              <w:pPrChange w:id="944" w:author="Лещинская Елена Анатольевна" w:date="2025-10-28T19:21:00Z">
                <w:pPr>
                  <w:pStyle w:val="Default"/>
                  <w:spacing w:line="288" w:lineRule="auto"/>
                  <w:jc w:val="both"/>
                </w:pPr>
              </w:pPrChange>
            </w:pPr>
            <w:del w:id="945" w:author="Лещинская Елена Анатольевна" w:date="2025-10-28T19:20:00Z">
              <w:r w:rsidRPr="00CE12B0" w:rsidDel="00E321CC">
                <w:rPr>
                  <w:i/>
                </w:rPr>
                <w:delText>2 points</w:delText>
              </w:r>
            </w:del>
          </w:p>
        </w:tc>
      </w:tr>
      <w:tr w:rsidR="009E0529" w:rsidRPr="00CE12B0" w:rsidDel="00E321CC" w14:paraId="5ED4C3A8" w14:textId="0616F6D4" w:rsidTr="009C66C2">
        <w:trPr>
          <w:del w:id="946" w:author="Лещинская Елена Анатольевна" w:date="2025-10-28T19:20:00Z"/>
        </w:trPr>
        <w:tc>
          <w:tcPr>
            <w:tcW w:w="8222" w:type="dxa"/>
          </w:tcPr>
          <w:p w14:paraId="1DE509AE" w14:textId="0B50B791" w:rsidR="009E0529" w:rsidRPr="00CE12B0" w:rsidDel="00E321CC" w:rsidRDefault="009E0529" w:rsidP="00E321CC">
            <w:pPr>
              <w:tabs>
                <w:tab w:val="left" w:pos="6096"/>
              </w:tabs>
              <w:spacing w:after="0" w:line="288" w:lineRule="auto"/>
              <w:ind w:firstLine="2"/>
              <w:contextualSpacing/>
              <w:jc w:val="right"/>
              <w:rPr>
                <w:del w:id="947" w:author="Лещинская Елена Анатольевна" w:date="2025-10-28T19:20:00Z"/>
              </w:rPr>
              <w:pPrChange w:id="948" w:author="Лещинская Елена Анатольевна" w:date="2025-10-28T19:21:00Z">
                <w:pPr>
                  <w:pStyle w:val="Default"/>
                  <w:spacing w:line="288" w:lineRule="auto"/>
                  <w:jc w:val="both"/>
                </w:pPr>
              </w:pPrChange>
            </w:pPr>
            <w:del w:id="949" w:author="Лещинская Елена Анатольевна" w:date="2025-10-28T19:20:00Z">
              <w:r w:rsidRPr="00CE12B0" w:rsidDel="00E321CC">
                <w:delText>The master’s degree student has not completed the internship programme and has not submitted a report on the internship or reporting documents; there are many comments; did not fulfil an individual plan</w:delText>
              </w:r>
            </w:del>
          </w:p>
        </w:tc>
        <w:tc>
          <w:tcPr>
            <w:tcW w:w="1418" w:type="dxa"/>
          </w:tcPr>
          <w:p w14:paraId="76B10D55" w14:textId="14D9550D" w:rsidR="009E0529" w:rsidRPr="00CE12B0" w:rsidDel="00E321CC" w:rsidRDefault="009E0529" w:rsidP="00E321CC">
            <w:pPr>
              <w:tabs>
                <w:tab w:val="left" w:pos="6096"/>
              </w:tabs>
              <w:spacing w:after="0" w:line="288" w:lineRule="auto"/>
              <w:ind w:firstLine="2"/>
              <w:contextualSpacing/>
              <w:jc w:val="right"/>
              <w:rPr>
                <w:del w:id="950" w:author="Лещинская Елена Анатольевна" w:date="2025-10-28T19:20:00Z"/>
                <w:i/>
              </w:rPr>
              <w:pPrChange w:id="951" w:author="Лещинская Елена Анатольевна" w:date="2025-10-28T19:21:00Z">
                <w:pPr>
                  <w:pStyle w:val="Default"/>
                  <w:spacing w:line="288" w:lineRule="auto"/>
                  <w:jc w:val="both"/>
                </w:pPr>
              </w:pPrChange>
            </w:pPr>
            <w:del w:id="952" w:author="Лещинская Елена Анатольевна" w:date="2025-10-28T19:20:00Z">
              <w:r w:rsidRPr="00CE12B0" w:rsidDel="00E321CC">
                <w:rPr>
                  <w:i/>
                </w:rPr>
                <w:delText>Poor,</w:delText>
              </w:r>
            </w:del>
          </w:p>
          <w:p w14:paraId="01596DC5" w14:textId="5A4437A1" w:rsidR="009E0529" w:rsidRPr="00CE12B0" w:rsidDel="00E321CC" w:rsidRDefault="009E0529" w:rsidP="00E321CC">
            <w:pPr>
              <w:tabs>
                <w:tab w:val="left" w:pos="6096"/>
              </w:tabs>
              <w:spacing w:after="0" w:line="288" w:lineRule="auto"/>
              <w:ind w:firstLine="2"/>
              <w:contextualSpacing/>
              <w:jc w:val="right"/>
              <w:rPr>
                <w:del w:id="953" w:author="Лещинская Елена Анатольевна" w:date="2025-10-28T19:20:00Z"/>
                <w:i/>
              </w:rPr>
              <w:pPrChange w:id="954" w:author="Лещинская Елена Анатольевна" w:date="2025-10-28T19:21:00Z">
                <w:pPr>
                  <w:pStyle w:val="Default"/>
                  <w:spacing w:line="288" w:lineRule="auto"/>
                  <w:jc w:val="both"/>
                </w:pPr>
              </w:pPrChange>
            </w:pPr>
            <w:del w:id="955" w:author="Лещинская Елена Анатольевна" w:date="2025-10-28T19:20:00Z">
              <w:r w:rsidRPr="00CE12B0" w:rsidDel="00E321CC">
                <w:rPr>
                  <w:i/>
                </w:rPr>
                <w:delText>1 point</w:delText>
              </w:r>
            </w:del>
          </w:p>
        </w:tc>
      </w:tr>
    </w:tbl>
    <w:p w14:paraId="1F6F6DC0" w14:textId="3A07E69A" w:rsidR="00077293" w:rsidRPr="00CE12B0" w:rsidDel="00E321CC" w:rsidRDefault="00077293" w:rsidP="00E321CC">
      <w:pPr>
        <w:tabs>
          <w:tab w:val="left" w:pos="6096"/>
        </w:tabs>
        <w:spacing w:after="0" w:line="288" w:lineRule="auto"/>
        <w:ind w:firstLine="2"/>
        <w:contextualSpacing/>
        <w:jc w:val="right"/>
        <w:rPr>
          <w:del w:id="956" w:author="Лещинская Елена Анатольевна" w:date="2025-10-28T19:20:00Z"/>
          <w:sz w:val="26"/>
          <w:szCs w:val="26"/>
        </w:rPr>
      </w:pPr>
    </w:p>
    <w:p w14:paraId="38F4D7F0" w14:textId="17DBFDE7" w:rsidR="00E45F40" w:rsidRPr="00CE12B0" w:rsidDel="00E321CC" w:rsidRDefault="00E45F40" w:rsidP="00E321CC">
      <w:pPr>
        <w:tabs>
          <w:tab w:val="left" w:pos="6096"/>
        </w:tabs>
        <w:spacing w:after="0" w:line="288" w:lineRule="auto"/>
        <w:ind w:firstLine="2"/>
        <w:contextualSpacing/>
        <w:jc w:val="right"/>
        <w:rPr>
          <w:del w:id="957" w:author="Лещинская Елена Анатольевна" w:date="2025-10-28T19:20:00Z"/>
          <w:rFonts w:ascii="Times New Roman" w:hAnsi="Times New Roman"/>
          <w:sz w:val="24"/>
          <w:szCs w:val="24"/>
        </w:rPr>
      </w:pPr>
      <w:del w:id="958" w:author="Лещинская Елена Анатольевна" w:date="2025-10-28T19:20:00Z">
        <w:r w:rsidRPr="00CE12B0" w:rsidDel="00E321CC">
          <w:rPr>
            <w:rFonts w:ascii="Times New Roman" w:hAnsi="Times New Roman"/>
            <w:b/>
            <w:sz w:val="24"/>
            <w:szCs w:val="24"/>
          </w:rPr>
          <w:delText>Reference letter</w:delText>
        </w:r>
        <w:r w:rsidR="00835176" w:rsidRPr="00CE12B0" w:rsidDel="00E321CC">
          <w:rPr>
            <w:rFonts w:ascii="Times New Roman" w:hAnsi="Times New Roman"/>
            <w:sz w:val="24"/>
            <w:szCs w:val="24"/>
          </w:rPr>
          <w:delText xml:space="preserve"> from the organis</w:delText>
        </w:r>
        <w:r w:rsidRPr="00CE12B0" w:rsidDel="00E321CC">
          <w:rPr>
            <w:rFonts w:ascii="Times New Roman" w:hAnsi="Times New Roman"/>
            <w:sz w:val="24"/>
            <w:szCs w:val="24"/>
          </w:rPr>
          <w:delText xml:space="preserve">ation supervisor. </w:delText>
        </w:r>
      </w:del>
    </w:p>
    <w:p w14:paraId="240CDB3F" w14:textId="6CCF9A8F" w:rsidR="00E45F40" w:rsidRPr="00CE12B0" w:rsidDel="00E321CC" w:rsidRDefault="00E45F40" w:rsidP="00E321CC">
      <w:pPr>
        <w:tabs>
          <w:tab w:val="left" w:pos="6096"/>
        </w:tabs>
        <w:spacing w:after="0" w:line="288" w:lineRule="auto"/>
        <w:ind w:firstLine="2"/>
        <w:contextualSpacing/>
        <w:jc w:val="right"/>
        <w:rPr>
          <w:del w:id="959" w:author="Лещинская Елена Анатольевна" w:date="2025-10-28T19:20:00Z"/>
          <w:rFonts w:ascii="Times New Roman" w:hAnsi="Times New Roman"/>
          <w:sz w:val="24"/>
          <w:szCs w:val="24"/>
        </w:rPr>
      </w:pPr>
      <w:del w:id="960" w:author="Лещинская Елена Анатольевна" w:date="2025-10-28T19:20:00Z">
        <w:r w:rsidRPr="00CE12B0" w:rsidDel="00E321CC">
          <w:rPr>
            <w:rFonts w:ascii="Times New Roman" w:hAnsi="Times New Roman"/>
            <w:sz w:val="24"/>
            <w:szCs w:val="24"/>
          </w:rPr>
          <w:delText>The review of students’ performance during int</w:delText>
        </w:r>
        <w:r w:rsidR="00764FBD" w:rsidRPr="00CE12B0" w:rsidDel="00E321CC">
          <w:rPr>
            <w:rFonts w:ascii="Times New Roman" w:hAnsi="Times New Roman"/>
            <w:sz w:val="24"/>
            <w:szCs w:val="24"/>
          </w:rPr>
          <w:delText>ernship is formed by the organis</w:delText>
        </w:r>
        <w:r w:rsidRPr="00CE12B0" w:rsidDel="00E321CC">
          <w:rPr>
            <w:rFonts w:ascii="Times New Roman" w:hAnsi="Times New Roman"/>
            <w:sz w:val="24"/>
            <w:szCs w:val="24"/>
          </w:rPr>
          <w:delText>ation’s work experience internship supervisor.</w:delText>
        </w:r>
      </w:del>
    </w:p>
    <w:p w14:paraId="1C43B730" w14:textId="2C5E2CB5" w:rsidR="00E45F40" w:rsidRPr="00CE12B0" w:rsidDel="00E321CC" w:rsidRDefault="00E45F40" w:rsidP="00E321CC">
      <w:pPr>
        <w:tabs>
          <w:tab w:val="left" w:pos="6096"/>
        </w:tabs>
        <w:spacing w:after="0" w:line="288" w:lineRule="auto"/>
        <w:ind w:firstLine="2"/>
        <w:contextualSpacing/>
        <w:jc w:val="right"/>
        <w:rPr>
          <w:del w:id="961" w:author="Лещинская Елена Анатольевна" w:date="2025-10-28T19:20:00Z"/>
          <w:rFonts w:ascii="Times New Roman" w:hAnsi="Times New Roman"/>
          <w:sz w:val="24"/>
          <w:szCs w:val="24"/>
        </w:rPr>
      </w:pPr>
      <w:del w:id="962" w:author="Лещинская Елена Анатольевна" w:date="2025-10-28T19:20:00Z">
        <w:r w:rsidRPr="00CE12B0" w:rsidDel="00E321CC">
          <w:rPr>
            <w:rFonts w:ascii="Times New Roman" w:hAnsi="Times New Roman"/>
            <w:sz w:val="24"/>
            <w:szCs w:val="24"/>
          </w:rPr>
          <w:delText>The review should specify the name of the student, the place of internship, the time of internship.</w:delText>
        </w:r>
      </w:del>
    </w:p>
    <w:p w14:paraId="6CD761DC" w14:textId="15CCB3C2" w:rsidR="00E45F40" w:rsidRPr="00CE12B0" w:rsidDel="00E321CC" w:rsidRDefault="00E45F40" w:rsidP="00E321CC">
      <w:pPr>
        <w:tabs>
          <w:tab w:val="left" w:pos="6096"/>
        </w:tabs>
        <w:spacing w:after="0" w:line="288" w:lineRule="auto"/>
        <w:ind w:firstLine="2"/>
        <w:contextualSpacing/>
        <w:jc w:val="right"/>
        <w:rPr>
          <w:del w:id="963" w:author="Лещинская Елена Анатольевна" w:date="2025-10-28T19:20:00Z"/>
          <w:rFonts w:ascii="Times New Roman" w:hAnsi="Times New Roman"/>
          <w:sz w:val="24"/>
          <w:szCs w:val="24"/>
        </w:rPr>
      </w:pPr>
      <w:del w:id="964" w:author="Лещинская Елена Анатольевна" w:date="2025-10-28T19:20:00Z">
        <w:r w:rsidRPr="00CE12B0" w:rsidDel="00E321CC">
          <w:rPr>
            <w:rFonts w:ascii="Times New Roman" w:hAnsi="Times New Roman"/>
            <w:sz w:val="24"/>
            <w:szCs w:val="24"/>
          </w:rPr>
          <w:delText>The review should include:</w:delText>
        </w:r>
      </w:del>
    </w:p>
    <w:p w14:paraId="1DD22252" w14:textId="7A331F03" w:rsidR="00E45F40" w:rsidRPr="00CE12B0" w:rsidDel="00E321CC" w:rsidRDefault="00E45F40" w:rsidP="00E321CC">
      <w:pPr>
        <w:tabs>
          <w:tab w:val="left" w:pos="6096"/>
        </w:tabs>
        <w:spacing w:after="0" w:line="288" w:lineRule="auto"/>
        <w:ind w:firstLine="2"/>
        <w:contextualSpacing/>
        <w:jc w:val="right"/>
        <w:rPr>
          <w:del w:id="965" w:author="Лещинская Елена Анатольевна" w:date="2025-10-28T19:20:00Z"/>
          <w:rFonts w:ascii="Times New Roman" w:hAnsi="Times New Roman"/>
          <w:sz w:val="24"/>
          <w:szCs w:val="24"/>
        </w:rPr>
      </w:pPr>
      <w:del w:id="966" w:author="Лещинская Елена Анатольевна" w:date="2025-10-28T19:20:00Z">
        <w:r w:rsidRPr="00CE12B0" w:rsidDel="00E321CC">
          <w:rPr>
            <w:rFonts w:ascii="Times New Roman" w:hAnsi="Times New Roman"/>
            <w:sz w:val="24"/>
            <w:szCs w:val="24"/>
          </w:rPr>
          <w:delText>professional tasks performed by the student;</w:delText>
        </w:r>
      </w:del>
    </w:p>
    <w:p w14:paraId="217B5EC3" w14:textId="3F07AD83" w:rsidR="00E45F40" w:rsidRPr="00CE12B0" w:rsidDel="00E321CC" w:rsidRDefault="00E45F40" w:rsidP="00E321CC">
      <w:pPr>
        <w:tabs>
          <w:tab w:val="left" w:pos="6096"/>
        </w:tabs>
        <w:spacing w:after="0" w:line="288" w:lineRule="auto"/>
        <w:ind w:firstLine="2"/>
        <w:contextualSpacing/>
        <w:jc w:val="right"/>
        <w:rPr>
          <w:del w:id="967" w:author="Лещинская Елена Анатольевна" w:date="2025-10-28T19:20:00Z"/>
          <w:rFonts w:ascii="Times New Roman" w:hAnsi="Times New Roman"/>
          <w:sz w:val="24"/>
          <w:szCs w:val="24"/>
        </w:rPr>
      </w:pPr>
      <w:del w:id="968" w:author="Лещинская Елена Анатольевна" w:date="2025-10-28T19:20:00Z">
        <w:r w:rsidRPr="00CE12B0" w:rsidDel="00E321CC">
          <w:rPr>
            <w:rFonts w:ascii="Times New Roman" w:hAnsi="Times New Roman"/>
            <w:sz w:val="24"/>
            <w:szCs w:val="24"/>
          </w:rPr>
          <w:delText>completeness and quality of implementation of the internship;</w:delText>
        </w:r>
      </w:del>
    </w:p>
    <w:p w14:paraId="14EF1072" w14:textId="5D7341A7" w:rsidR="00E45F40" w:rsidRPr="00CE12B0" w:rsidDel="00E321CC" w:rsidRDefault="00E45F40" w:rsidP="00E321CC">
      <w:pPr>
        <w:tabs>
          <w:tab w:val="left" w:pos="6096"/>
        </w:tabs>
        <w:spacing w:after="0" w:line="288" w:lineRule="auto"/>
        <w:ind w:firstLine="2"/>
        <w:contextualSpacing/>
        <w:jc w:val="right"/>
        <w:rPr>
          <w:del w:id="969" w:author="Лещинская Елена Анатольевна" w:date="2025-10-28T19:20:00Z"/>
          <w:rFonts w:ascii="Times New Roman" w:hAnsi="Times New Roman"/>
          <w:sz w:val="24"/>
          <w:szCs w:val="24"/>
        </w:rPr>
      </w:pPr>
      <w:del w:id="970" w:author="Лещинская Елена Анатольевна" w:date="2025-10-28T19:20:00Z">
        <w:r w:rsidRPr="00CE12B0" w:rsidDel="00E321CC">
          <w:rPr>
            <w:rFonts w:ascii="Times New Roman" w:hAnsi="Times New Roman"/>
            <w:sz w:val="24"/>
            <w:szCs w:val="24"/>
          </w:rPr>
          <w:delText>student's attitude to the assignments received during internship;</w:delText>
        </w:r>
      </w:del>
    </w:p>
    <w:p w14:paraId="3256A255" w14:textId="109D1353" w:rsidR="00E45F40" w:rsidRPr="00CE12B0" w:rsidDel="00E321CC" w:rsidRDefault="00E45F40" w:rsidP="00E321CC">
      <w:pPr>
        <w:tabs>
          <w:tab w:val="left" w:pos="6096"/>
        </w:tabs>
        <w:spacing w:after="0" w:line="288" w:lineRule="auto"/>
        <w:ind w:firstLine="2"/>
        <w:contextualSpacing/>
        <w:jc w:val="right"/>
        <w:rPr>
          <w:del w:id="971" w:author="Лещинская Елена Анатольевна" w:date="2025-10-28T19:20:00Z"/>
          <w:rFonts w:ascii="Times New Roman" w:hAnsi="Times New Roman"/>
          <w:sz w:val="24"/>
          <w:szCs w:val="24"/>
        </w:rPr>
      </w:pPr>
      <w:del w:id="972" w:author="Лещинская Елена Анатольевна" w:date="2025-10-28T19:20:00Z">
        <w:r w:rsidRPr="00CE12B0" w:rsidDel="00E321CC">
          <w:rPr>
            <w:rFonts w:ascii="Times New Roman" w:hAnsi="Times New Roman"/>
            <w:sz w:val="24"/>
            <w:szCs w:val="24"/>
          </w:rPr>
          <w:delText>assessment of formation of the planned competences;</w:delText>
        </w:r>
      </w:del>
    </w:p>
    <w:p w14:paraId="409E6435" w14:textId="60EA1098" w:rsidR="00E45F40" w:rsidRPr="00CE12B0" w:rsidDel="00E321CC" w:rsidRDefault="00E45F40" w:rsidP="00E321CC">
      <w:pPr>
        <w:tabs>
          <w:tab w:val="left" w:pos="6096"/>
        </w:tabs>
        <w:spacing w:after="0" w:line="288" w:lineRule="auto"/>
        <w:ind w:firstLine="2"/>
        <w:contextualSpacing/>
        <w:jc w:val="right"/>
        <w:rPr>
          <w:del w:id="973" w:author="Лещинская Елена Анатольевна" w:date="2025-10-28T19:20:00Z"/>
          <w:rFonts w:ascii="Times New Roman" w:hAnsi="Times New Roman"/>
          <w:b/>
          <w:sz w:val="24"/>
          <w:szCs w:val="24"/>
        </w:rPr>
      </w:pPr>
      <w:del w:id="974" w:author="Лещинская Елена Анатольевна" w:date="2025-10-28T19:20:00Z">
        <w:r w:rsidRPr="00CE12B0" w:rsidDel="00E321CC">
          <w:rPr>
            <w:rFonts w:ascii="Times New Roman" w:hAnsi="Times New Roman"/>
            <w:sz w:val="24"/>
            <w:szCs w:val="24"/>
          </w:rPr>
          <w:delText xml:space="preserve">conclusions about professional suitability of the student; if necessary – the comment on the personal and professional qualities; </w:delText>
        </w:r>
      </w:del>
    </w:p>
    <w:p w14:paraId="17770A1E" w14:textId="69273787" w:rsidR="00E45F40" w:rsidRPr="00CE12B0" w:rsidDel="00E321CC" w:rsidRDefault="00E45F40" w:rsidP="00E321CC">
      <w:pPr>
        <w:tabs>
          <w:tab w:val="left" w:pos="6096"/>
        </w:tabs>
        <w:spacing w:after="0" w:line="288" w:lineRule="auto"/>
        <w:ind w:firstLine="2"/>
        <w:contextualSpacing/>
        <w:jc w:val="right"/>
        <w:rPr>
          <w:del w:id="975" w:author="Лещинская Елена Анатольевна" w:date="2025-10-28T19:20:00Z"/>
          <w:rFonts w:ascii="Times New Roman" w:hAnsi="Times New Roman"/>
          <w:bCs/>
          <w:sz w:val="24"/>
          <w:szCs w:val="24"/>
        </w:rPr>
      </w:pPr>
      <w:del w:id="976" w:author="Лещинская Елена Анатольевна" w:date="2025-10-28T19:20:00Z">
        <w:r w:rsidRPr="00CE12B0" w:rsidDel="00E321CC">
          <w:rPr>
            <w:rFonts w:ascii="Times New Roman" w:hAnsi="Times New Roman"/>
            <w:bCs/>
            <w:sz w:val="24"/>
            <w:szCs w:val="24"/>
          </w:rPr>
          <w:delText>final grade on a ten-point scale</w:delText>
        </w:r>
        <w:r w:rsidR="00C54525" w:rsidRPr="00CE12B0" w:rsidDel="00E321CC">
          <w:rPr>
            <w:rFonts w:ascii="Times New Roman" w:hAnsi="Times New Roman"/>
            <w:bCs/>
            <w:sz w:val="24"/>
            <w:szCs w:val="24"/>
          </w:rPr>
          <w:delText>.</w:delText>
        </w:r>
      </w:del>
    </w:p>
    <w:p w14:paraId="4CCBD19A" w14:textId="7872116D" w:rsidR="00E45F40" w:rsidRPr="00CE12B0" w:rsidDel="00E321CC" w:rsidRDefault="00E45F40" w:rsidP="00E321CC">
      <w:pPr>
        <w:tabs>
          <w:tab w:val="left" w:pos="6096"/>
        </w:tabs>
        <w:spacing w:after="0" w:line="288" w:lineRule="auto"/>
        <w:ind w:firstLine="2"/>
        <w:contextualSpacing/>
        <w:jc w:val="right"/>
        <w:rPr>
          <w:del w:id="977" w:author="Лещинская Елена Анатольевна" w:date="2025-10-28T19:20:00Z"/>
          <w:rFonts w:ascii="Times New Roman" w:hAnsi="Times New Roman"/>
          <w:sz w:val="24"/>
          <w:szCs w:val="24"/>
        </w:rPr>
      </w:pPr>
      <w:del w:id="978" w:author="Лещинская Елена Анатольевна" w:date="2025-10-28T19:20:00Z">
        <w:r w:rsidRPr="00CE12B0" w:rsidDel="00E321CC">
          <w:rPr>
            <w:rFonts w:ascii="Times New Roman" w:hAnsi="Times New Roman"/>
            <w:sz w:val="24"/>
            <w:szCs w:val="24"/>
          </w:rPr>
          <w:delText xml:space="preserve">The review should be signed by the </w:delText>
        </w:r>
        <w:r w:rsidR="00835176" w:rsidRPr="00CE12B0" w:rsidDel="00E321CC">
          <w:rPr>
            <w:rFonts w:ascii="Times New Roman" w:hAnsi="Times New Roman"/>
            <w:sz w:val="24"/>
            <w:szCs w:val="24"/>
          </w:rPr>
          <w:delText>organisation</w:delText>
        </w:r>
        <w:r w:rsidRPr="00CE12B0" w:rsidDel="00E321CC">
          <w:rPr>
            <w:rFonts w:ascii="Times New Roman" w:hAnsi="Times New Roman"/>
            <w:sz w:val="24"/>
            <w:szCs w:val="24"/>
          </w:rPr>
          <w:delText xml:space="preserve">’s internship supervisor and stamped. </w:delText>
        </w:r>
      </w:del>
    </w:p>
    <w:p w14:paraId="3C7A5CA7" w14:textId="4B138AF7" w:rsidR="00991516" w:rsidRPr="00CE12B0" w:rsidDel="00E321CC" w:rsidRDefault="00991516" w:rsidP="00E321CC">
      <w:pPr>
        <w:tabs>
          <w:tab w:val="left" w:pos="6096"/>
        </w:tabs>
        <w:spacing w:after="0" w:line="288" w:lineRule="auto"/>
        <w:ind w:firstLine="2"/>
        <w:contextualSpacing/>
        <w:jc w:val="right"/>
        <w:rPr>
          <w:del w:id="979" w:author="Лещинская Елена Анатольевна" w:date="2025-10-28T19:20:00Z"/>
          <w:rFonts w:ascii="Times New Roman" w:hAnsi="Times New Roman"/>
          <w:sz w:val="24"/>
          <w:szCs w:val="24"/>
        </w:rPr>
      </w:pPr>
    </w:p>
    <w:p w14:paraId="42B3D4B0" w14:textId="3BA5AEEA" w:rsidR="00175446" w:rsidRPr="00CE12B0" w:rsidDel="00E321CC" w:rsidRDefault="00175446" w:rsidP="00E321CC">
      <w:pPr>
        <w:tabs>
          <w:tab w:val="left" w:pos="6096"/>
        </w:tabs>
        <w:spacing w:after="0" w:line="288" w:lineRule="auto"/>
        <w:ind w:firstLine="2"/>
        <w:contextualSpacing/>
        <w:jc w:val="right"/>
        <w:rPr>
          <w:del w:id="980" w:author="Лещинская Елена Анатольевна" w:date="2025-10-28T19:20:00Z"/>
          <w:rFonts w:ascii="Times New Roman" w:hAnsi="Times New Roman"/>
          <w:sz w:val="24"/>
          <w:szCs w:val="24"/>
        </w:rPr>
      </w:pPr>
      <w:bookmarkStart w:id="981" w:name="_Hlk143171255"/>
      <w:del w:id="982" w:author="Лещинская Елена Анатольевна" w:date="2025-10-28T19:20:00Z">
        <w:r w:rsidRPr="00CE12B0" w:rsidDel="00E321CC">
          <w:rPr>
            <w:rFonts w:ascii="Times New Roman" w:hAnsi="Times New Roman"/>
            <w:sz w:val="24"/>
            <w:szCs w:val="24"/>
          </w:rPr>
          <w:delText>The final grade is a weighted average grade and calculated as follows:</w:delText>
        </w:r>
      </w:del>
    </w:p>
    <w:p w14:paraId="07F339E2" w14:textId="21E4A194" w:rsidR="00175446" w:rsidRPr="00CE12B0" w:rsidDel="00E321CC" w:rsidRDefault="00175446" w:rsidP="00E321CC">
      <w:pPr>
        <w:tabs>
          <w:tab w:val="left" w:pos="6096"/>
        </w:tabs>
        <w:spacing w:after="0" w:line="288" w:lineRule="auto"/>
        <w:ind w:firstLine="2"/>
        <w:contextualSpacing/>
        <w:jc w:val="right"/>
        <w:rPr>
          <w:del w:id="983" w:author="Лещинская Елена Анатольевна" w:date="2025-10-28T19:20:00Z"/>
          <w:rFonts w:ascii="Times New Roman" w:hAnsi="Times New Roman"/>
          <w:sz w:val="24"/>
          <w:szCs w:val="24"/>
        </w:rPr>
      </w:pPr>
      <m:oMathPara>
        <m:oMath>
          <m:r>
            <w:del w:id="984" w:author="Лещинская Елена Анатольевна" w:date="2025-10-28T19:20:00Z">
              <w:rPr>
                <w:rFonts w:ascii="Cambria Math" w:hAnsi="Cambria Math"/>
                <w:sz w:val="24"/>
                <w:szCs w:val="24"/>
              </w:rPr>
              <m:t>FG=0.7</m:t>
            </w:del>
          </m:r>
          <m:sSub>
            <m:sSubPr>
              <m:ctrlPr>
                <w:del w:id="985" w:author="Лещинская Елена Анатольевна" w:date="2025-10-28T19:20:00Z">
                  <w:rPr>
                    <w:rFonts w:ascii="Cambria Math" w:hAnsi="Cambria Math"/>
                    <w:i/>
                    <w:sz w:val="24"/>
                    <w:szCs w:val="24"/>
                  </w:rPr>
                </w:del>
              </m:ctrlPr>
            </m:sSubPr>
            <m:e>
              <m:r>
                <w:del w:id="986" w:author="Лещинская Елена Анатольевна" w:date="2025-10-28T19:20:00Z">
                  <w:rPr>
                    <w:rFonts w:ascii="Cambria Math" w:hAnsi="Cambria Math"/>
                    <w:sz w:val="24"/>
                    <w:szCs w:val="24"/>
                  </w:rPr>
                  <m:t>G</m:t>
                </w:del>
              </m:r>
            </m:e>
            <m:sub>
              <m:r>
                <w:del w:id="987" w:author="Лещинская Елена Анатольевна" w:date="2025-10-28T19:20:00Z">
                  <w:rPr>
                    <w:rFonts w:ascii="Cambria Math" w:hAnsi="Cambria Math"/>
                    <w:sz w:val="24"/>
                    <w:szCs w:val="24"/>
                  </w:rPr>
                  <m:t>report</m:t>
                </w:del>
              </m:r>
            </m:sub>
          </m:sSub>
          <m:r>
            <w:del w:id="988" w:author="Лещинская Елена Анатольевна" w:date="2025-10-28T19:20:00Z">
              <w:rPr>
                <w:rFonts w:ascii="Cambria Math" w:hAnsi="Cambria Math"/>
                <w:sz w:val="24"/>
                <w:szCs w:val="24"/>
              </w:rPr>
              <m:t>+0.1</m:t>
            </w:del>
          </m:r>
          <m:sSub>
            <m:sSubPr>
              <m:ctrlPr>
                <w:del w:id="989" w:author="Лещинская Елена Анатольевна" w:date="2025-10-28T19:20:00Z">
                  <w:rPr>
                    <w:rFonts w:ascii="Cambria Math" w:hAnsi="Cambria Math"/>
                    <w:i/>
                    <w:sz w:val="24"/>
                    <w:szCs w:val="24"/>
                  </w:rPr>
                </w:del>
              </m:ctrlPr>
            </m:sSubPr>
            <m:e>
              <m:r>
                <w:del w:id="990" w:author="Лещинская Елена Анатольевна" w:date="2025-10-28T19:20:00Z">
                  <w:rPr>
                    <w:rFonts w:ascii="Cambria Math" w:hAnsi="Cambria Math"/>
                    <w:sz w:val="24"/>
                    <w:szCs w:val="24"/>
                  </w:rPr>
                  <m:t>G</m:t>
                </w:del>
              </m:r>
            </m:e>
            <m:sub>
              <m:r>
                <w:del w:id="991" w:author="Лещинская Елена Анатольевна" w:date="2025-10-28T19:20:00Z">
                  <w:rPr>
                    <w:rFonts w:ascii="Cambria Math" w:hAnsi="Cambria Math"/>
                    <w:sz w:val="24"/>
                    <w:szCs w:val="24"/>
                  </w:rPr>
                  <m:t>sv_org</m:t>
                </w:del>
              </m:r>
            </m:sub>
          </m:sSub>
          <m:r>
            <w:del w:id="992" w:author="Лещинская Елена Анатольевна" w:date="2025-10-28T19:20:00Z">
              <w:rPr>
                <w:rFonts w:ascii="Cambria Math" w:hAnsi="Cambria Math"/>
                <w:sz w:val="24"/>
                <w:szCs w:val="24"/>
              </w:rPr>
              <m:t>+0.2</m:t>
            </w:del>
          </m:r>
          <m:sSub>
            <m:sSubPr>
              <m:ctrlPr>
                <w:del w:id="993" w:author="Лещинская Елена Анатольевна" w:date="2025-10-28T19:20:00Z">
                  <w:rPr>
                    <w:rFonts w:ascii="Cambria Math" w:hAnsi="Cambria Math"/>
                    <w:i/>
                    <w:sz w:val="24"/>
                    <w:szCs w:val="24"/>
                  </w:rPr>
                </w:del>
              </m:ctrlPr>
            </m:sSubPr>
            <m:e>
              <m:r>
                <w:del w:id="994" w:author="Лещинская Елена Анатольевна" w:date="2025-10-28T19:20:00Z">
                  <w:rPr>
                    <w:rFonts w:ascii="Cambria Math" w:hAnsi="Cambria Math"/>
                    <w:sz w:val="24"/>
                    <w:szCs w:val="24"/>
                  </w:rPr>
                  <m:t>G</m:t>
                </w:del>
              </m:r>
            </m:e>
            <m:sub>
              <m:r>
                <w:del w:id="995" w:author="Лещинская Елена Анатольевна" w:date="2025-10-28T19:20:00Z">
                  <w:rPr>
                    <w:rFonts w:ascii="Cambria Math" w:hAnsi="Cambria Math"/>
                    <w:sz w:val="24"/>
                    <w:szCs w:val="24"/>
                  </w:rPr>
                  <m:t>d</m:t>
                </w:del>
              </m:r>
              <m:r>
                <w:del w:id="996" w:author="Лещинская Елена Анатольевна" w:date="2025-10-28T19:20:00Z">
                  <w:rPr>
                    <w:rFonts w:ascii="Cambria Math" w:hAnsi="Cambria Math"/>
                    <w:sz w:val="24"/>
                    <w:szCs w:val="24"/>
                    <w:lang w:val="en-US"/>
                  </w:rPr>
                  <m:t>ocuments</m:t>
                </w:del>
              </m:r>
            </m:sub>
          </m:sSub>
        </m:oMath>
      </m:oMathPara>
    </w:p>
    <w:p w14:paraId="190053B1" w14:textId="761AC954" w:rsidR="00175446" w:rsidRPr="00CE12B0" w:rsidDel="00E321CC" w:rsidRDefault="00175446" w:rsidP="00E321CC">
      <w:pPr>
        <w:tabs>
          <w:tab w:val="left" w:pos="6096"/>
        </w:tabs>
        <w:spacing w:after="0" w:line="288" w:lineRule="auto"/>
        <w:ind w:firstLine="2"/>
        <w:contextualSpacing/>
        <w:jc w:val="right"/>
        <w:rPr>
          <w:del w:id="997" w:author="Лещинская Елена Анатольевна" w:date="2025-10-28T19:20:00Z"/>
          <w:rFonts w:ascii="Times New Roman" w:hAnsi="Times New Roman"/>
          <w:sz w:val="24"/>
          <w:szCs w:val="24"/>
        </w:rPr>
      </w:pPr>
      <w:del w:id="998" w:author="Лещинская Елена Анатольевна" w:date="2025-10-28T19:20:00Z">
        <w:r w:rsidRPr="00CE12B0" w:rsidDel="00E321CC">
          <w:rPr>
            <w:rFonts w:ascii="Times New Roman" w:hAnsi="Times New Roman"/>
            <w:sz w:val="24"/>
            <w:szCs w:val="24"/>
          </w:rPr>
          <w:delText>where,</w:delText>
        </w:r>
      </w:del>
    </w:p>
    <w:p w14:paraId="3C9776CE" w14:textId="7C1D45B1" w:rsidR="00175446" w:rsidRPr="00CE12B0" w:rsidDel="00E321CC" w:rsidRDefault="00175446" w:rsidP="00E321CC">
      <w:pPr>
        <w:tabs>
          <w:tab w:val="left" w:pos="6096"/>
        </w:tabs>
        <w:spacing w:after="0" w:line="288" w:lineRule="auto"/>
        <w:ind w:firstLine="2"/>
        <w:contextualSpacing/>
        <w:jc w:val="right"/>
        <w:rPr>
          <w:del w:id="999" w:author="Лещинская Елена Анатольевна" w:date="2025-10-28T19:20:00Z"/>
          <w:rFonts w:ascii="TimesNewRomanPSMT" w:hAnsi="TimesNewRomanPSMT"/>
          <w:sz w:val="26"/>
          <w:szCs w:val="28"/>
          <w:lang w:val="en-US"/>
        </w:rPr>
      </w:pPr>
      <w:del w:id="1000" w:author="Лещинская Елена Анатольевна" w:date="2025-10-28T19:20:00Z">
        <w:r w:rsidRPr="00CE12B0" w:rsidDel="00E321CC">
          <w:rPr>
            <w:rFonts w:ascii="TimesNewRomanPSMT" w:hAnsi="TimesNewRomanPSMT"/>
            <w:sz w:val="26"/>
            <w:szCs w:val="28"/>
            <w:lang w:val="en-US"/>
          </w:rPr>
          <w:delText>G</w:delText>
        </w:r>
        <w:r w:rsidRPr="00CE12B0" w:rsidDel="00E321CC">
          <w:rPr>
            <w:rFonts w:ascii="TimesNewRomanPSMT" w:hAnsi="TimesNewRomanPSMT"/>
            <w:position w:val="-2"/>
            <w:sz w:val="18"/>
            <w:szCs w:val="18"/>
            <w:lang w:val="en-US"/>
          </w:rPr>
          <w:delText xml:space="preserve">report </w:delText>
        </w:r>
        <w:r w:rsidRPr="00CE12B0" w:rsidDel="00E321CC">
          <w:rPr>
            <w:rFonts w:ascii="TimesNewRomanPSMT" w:hAnsi="TimesNewRomanPSMT"/>
            <w:sz w:val="26"/>
            <w:szCs w:val="28"/>
            <w:lang w:val="en-US"/>
          </w:rPr>
          <w:delText xml:space="preserve">– </w:delText>
        </w:r>
        <w:r w:rsidRPr="00CE12B0" w:rsidDel="00E321CC">
          <w:rPr>
            <w:rFonts w:ascii="TimesNewRomanPSMT" w:hAnsi="TimesNewRomanPSMT"/>
            <w:lang w:val="en-US"/>
          </w:rPr>
          <w:delText>the grade for report (university supervisor),</w:delText>
        </w:r>
        <w:r w:rsidRPr="00CE12B0" w:rsidDel="00E321CC">
          <w:rPr>
            <w:rFonts w:ascii="TimesNewRomanPSMT" w:hAnsi="TimesNewRomanPSMT"/>
            <w:sz w:val="26"/>
            <w:szCs w:val="28"/>
            <w:lang w:val="en-US"/>
          </w:rPr>
          <w:br/>
          <w:delText>G</w:delText>
        </w:r>
        <w:r w:rsidRPr="00CE12B0" w:rsidDel="00E321CC">
          <w:rPr>
            <w:rFonts w:ascii="TimesNewRomanPSMT" w:hAnsi="TimesNewRomanPSMT"/>
            <w:position w:val="-2"/>
            <w:sz w:val="18"/>
            <w:szCs w:val="18"/>
            <w:lang w:val="en-US"/>
          </w:rPr>
          <w:delText xml:space="preserve">sv_org – </w:delText>
        </w:r>
        <w:r w:rsidRPr="00CE12B0" w:rsidDel="00E321CC">
          <w:rPr>
            <w:rFonts w:ascii="TimesNewRomanPSMT" w:hAnsi="TimesNewRomanPSMT"/>
            <w:lang w:val="en-US"/>
          </w:rPr>
          <w:delText>the grade by organisation supervisor (in reference letter</w:delText>
        </w:r>
        <w:r w:rsidRPr="00CE12B0" w:rsidDel="00E321CC">
          <w:rPr>
            <w:rFonts w:ascii="TimesNewRomanPSMT" w:hAnsi="TimesNewRomanPSMT"/>
            <w:sz w:val="26"/>
            <w:szCs w:val="28"/>
            <w:lang w:val="en-US"/>
          </w:rPr>
          <w:delText xml:space="preserve">), </w:delText>
        </w:r>
      </w:del>
    </w:p>
    <w:p w14:paraId="19B59DF2" w14:textId="578C7E86" w:rsidR="00175446" w:rsidRPr="00CE12B0" w:rsidDel="00E321CC" w:rsidRDefault="00175446" w:rsidP="00E321CC">
      <w:pPr>
        <w:tabs>
          <w:tab w:val="left" w:pos="6096"/>
        </w:tabs>
        <w:spacing w:after="0" w:line="288" w:lineRule="auto"/>
        <w:ind w:firstLine="2"/>
        <w:contextualSpacing/>
        <w:jc w:val="right"/>
        <w:rPr>
          <w:del w:id="1001" w:author="Лещинская Елена Анатольевна" w:date="2025-10-28T19:20:00Z"/>
          <w:rFonts w:ascii="TimesNewRomanPSMT" w:hAnsi="TimesNewRomanPSMT"/>
          <w:sz w:val="26"/>
          <w:szCs w:val="28"/>
          <w:lang w:val="en-US"/>
        </w:rPr>
      </w:pPr>
      <w:del w:id="1002" w:author="Лещинская Елена Анатольевна" w:date="2025-10-28T19:20:00Z">
        <w:r w:rsidRPr="00CE12B0" w:rsidDel="00E321CC">
          <w:rPr>
            <w:rFonts w:ascii="TimesNewRomanPSMT" w:hAnsi="TimesNewRomanPSMT"/>
            <w:sz w:val="26"/>
            <w:szCs w:val="28"/>
            <w:lang w:val="en-US"/>
          </w:rPr>
          <w:delText>G</w:delText>
        </w:r>
        <w:r w:rsidRPr="00CE12B0" w:rsidDel="00E321CC">
          <w:rPr>
            <w:rFonts w:ascii="TimesNewRomanPSMT" w:hAnsi="TimesNewRomanPSMT"/>
            <w:position w:val="-2"/>
            <w:sz w:val="18"/>
            <w:szCs w:val="18"/>
            <w:lang w:val="en-US"/>
          </w:rPr>
          <w:delText xml:space="preserve">documents </w:delText>
        </w:r>
        <w:r w:rsidRPr="00CE12B0" w:rsidDel="00E321CC">
          <w:rPr>
            <w:rFonts w:ascii="TimesNewRomanPSMT" w:hAnsi="TimesNewRomanPSMT"/>
            <w:sz w:val="26"/>
            <w:szCs w:val="28"/>
            <w:lang w:val="en-US"/>
          </w:rPr>
          <w:delText xml:space="preserve">– </w:delText>
        </w:r>
        <w:r w:rsidRPr="00CE12B0" w:rsidDel="00E321CC">
          <w:rPr>
            <w:rFonts w:ascii="TimesNewRomanPSMT" w:hAnsi="TimesNewRomanPSMT"/>
            <w:lang w:val="en-US"/>
          </w:rPr>
          <w:delText>the grade for</w:delText>
        </w:r>
        <w:r w:rsidR="00DA6C68" w:rsidRPr="00CE12B0" w:rsidDel="00E321CC">
          <w:rPr>
            <w:rFonts w:ascii="TimesNewRomanPSMT" w:hAnsi="TimesNewRomanPSMT"/>
            <w:lang w:val="en-US"/>
          </w:rPr>
          <w:delText xml:space="preserve"> </w:delText>
        </w:r>
        <w:r w:rsidRPr="00CE12B0" w:rsidDel="00E321CC">
          <w:rPr>
            <w:rFonts w:ascii="TimesNewRomanPSMT" w:hAnsi="TimesNewRomanPSMT"/>
            <w:lang w:val="en-US"/>
          </w:rPr>
          <w:delText>assignment and schedule.</w:delText>
        </w:r>
        <w:r w:rsidR="00074A63" w:rsidRPr="00CE12B0" w:rsidDel="00E321CC">
          <w:rPr>
            <w:rFonts w:ascii="TimesNewRomanPSMT" w:hAnsi="TimesNewRomanPSMT"/>
            <w:lang w:val="en-US"/>
          </w:rPr>
          <w:delText xml:space="preserve"> The grade for each document is given for the degree to which the documents are completed. If the documents are not submitted, a student receives 0 as a final grade for his or her internship</w:delText>
        </w:r>
      </w:del>
    </w:p>
    <w:p w14:paraId="413ADD9F" w14:textId="43DEAF6C" w:rsidR="00DA6C68" w:rsidRPr="00CE12B0" w:rsidDel="00E321CC" w:rsidRDefault="00DA6C68" w:rsidP="00E321CC">
      <w:pPr>
        <w:tabs>
          <w:tab w:val="left" w:pos="6096"/>
        </w:tabs>
        <w:spacing w:after="0" w:line="288" w:lineRule="auto"/>
        <w:ind w:firstLine="2"/>
        <w:contextualSpacing/>
        <w:jc w:val="right"/>
        <w:rPr>
          <w:del w:id="1003" w:author="Лещинская Елена Анатольевна" w:date="2025-10-28T19:20:00Z"/>
          <w:sz w:val="28"/>
          <w:szCs w:val="28"/>
          <w:lang w:val="en-US"/>
        </w:rPr>
      </w:pPr>
    </w:p>
    <w:p w14:paraId="67790FF9" w14:textId="087D59BD" w:rsidR="00175446" w:rsidRPr="00CE12B0" w:rsidDel="00E321CC" w:rsidRDefault="00175446" w:rsidP="00E321CC">
      <w:pPr>
        <w:tabs>
          <w:tab w:val="left" w:pos="6096"/>
        </w:tabs>
        <w:spacing w:after="0" w:line="288" w:lineRule="auto"/>
        <w:ind w:firstLine="2"/>
        <w:contextualSpacing/>
        <w:jc w:val="right"/>
        <w:rPr>
          <w:del w:id="1004" w:author="Лещинская Елена Анатольевна" w:date="2025-10-28T19:20:00Z"/>
          <w:rFonts w:ascii="Times New Roman" w:hAnsi="Times New Roman"/>
          <w:sz w:val="24"/>
          <w:szCs w:val="24"/>
        </w:rPr>
      </w:pPr>
      <w:del w:id="1005" w:author="Лещинская Елена Анатольевна" w:date="2025-10-28T19:20:00Z">
        <w:r w:rsidRPr="00CE12B0" w:rsidDel="00E321CC">
          <w:rPr>
            <w:rFonts w:ascii="Times New Roman" w:hAnsi="Times New Roman"/>
            <w:sz w:val="24"/>
            <w:szCs w:val="24"/>
          </w:rPr>
          <w:delText>The final grade is rounded using the arithmetic approach.</w:delText>
        </w:r>
      </w:del>
    </w:p>
    <w:bookmarkEnd w:id="981"/>
    <w:p w14:paraId="2E78B262" w14:textId="4BE85C69" w:rsidR="00077293" w:rsidRPr="00CE12B0" w:rsidDel="00E321CC" w:rsidRDefault="00077293" w:rsidP="00E321CC">
      <w:pPr>
        <w:tabs>
          <w:tab w:val="left" w:pos="6096"/>
        </w:tabs>
        <w:spacing w:after="0" w:line="288" w:lineRule="auto"/>
        <w:ind w:firstLine="2"/>
        <w:contextualSpacing/>
        <w:jc w:val="right"/>
        <w:rPr>
          <w:del w:id="1006" w:author="Лещинская Елена Анатольевна" w:date="2025-10-28T19:20:00Z"/>
          <w:rFonts w:ascii="Times New Roman" w:hAnsi="Times New Roman"/>
          <w:sz w:val="24"/>
          <w:szCs w:val="24"/>
        </w:rPr>
      </w:pPr>
    </w:p>
    <w:p w14:paraId="11D282E0" w14:textId="37668B2E" w:rsidR="00E45F40" w:rsidRPr="00CE12B0" w:rsidDel="00E321CC" w:rsidRDefault="00E45F40" w:rsidP="00E321CC">
      <w:pPr>
        <w:tabs>
          <w:tab w:val="left" w:pos="6096"/>
        </w:tabs>
        <w:spacing w:after="0" w:line="288" w:lineRule="auto"/>
        <w:ind w:firstLine="2"/>
        <w:contextualSpacing/>
        <w:jc w:val="right"/>
        <w:rPr>
          <w:del w:id="1007" w:author="Лещинская Елена Анатольевна" w:date="2025-10-28T19:20:00Z"/>
          <w:b/>
          <w:bCs/>
        </w:rPr>
      </w:pPr>
      <w:bookmarkStart w:id="1008" w:name="_Toc207202678"/>
      <w:del w:id="1009" w:author="Лещинская Елена Анатольевна" w:date="2025-10-28T19:20:00Z">
        <w:r w:rsidRPr="00CE12B0" w:rsidDel="00E321CC">
          <w:rPr>
            <w:b/>
            <w:bCs/>
          </w:rPr>
          <w:delText>2.3.</w:delText>
        </w:r>
        <w:r w:rsidR="005B3DEE" w:rsidRPr="00CE12B0" w:rsidDel="00E321CC">
          <w:rPr>
            <w:b/>
            <w:bCs/>
            <w:lang w:val="en-US"/>
          </w:rPr>
          <w:delText>6</w:delText>
        </w:r>
        <w:r w:rsidRPr="00CE12B0" w:rsidDel="00E321CC">
          <w:rPr>
            <w:b/>
            <w:bCs/>
          </w:rPr>
          <w:delText>. Resources</w:delText>
        </w:r>
        <w:bookmarkEnd w:id="1008"/>
      </w:del>
    </w:p>
    <w:p w14:paraId="53F3746F" w14:textId="412CA430" w:rsidR="00E45F40" w:rsidRPr="00CE12B0" w:rsidDel="00E321CC" w:rsidRDefault="00E45F40" w:rsidP="00E321CC">
      <w:pPr>
        <w:tabs>
          <w:tab w:val="left" w:pos="6096"/>
        </w:tabs>
        <w:spacing w:after="0" w:line="288" w:lineRule="auto"/>
        <w:ind w:firstLine="2"/>
        <w:contextualSpacing/>
        <w:jc w:val="right"/>
        <w:rPr>
          <w:del w:id="1010" w:author="Лещинская Елена Анатольевна" w:date="2025-10-28T19:20:00Z"/>
          <w:rFonts w:ascii="Times New Roman" w:hAnsi="Times New Roman"/>
          <w:sz w:val="24"/>
          <w:szCs w:val="24"/>
        </w:rPr>
      </w:pPr>
      <w:del w:id="1011" w:author="Лещинская Елена Анатольевна" w:date="2025-10-28T19:20:00Z">
        <w:r w:rsidRPr="00CE12B0" w:rsidDel="00E321CC">
          <w:rPr>
            <w:rFonts w:ascii="Times New Roman" w:hAnsi="Times New Roman"/>
            <w:sz w:val="24"/>
            <w:szCs w:val="24"/>
          </w:rPr>
          <w:delText>Classrooms or other premises for the internship must be equipped by a computer with access to the Internet, and, if necessary for a</w:delText>
        </w:r>
        <w:r w:rsidR="00DC66FF" w:rsidRPr="00CE12B0" w:rsidDel="00E321CC">
          <w:rPr>
            <w:rFonts w:ascii="Times New Roman" w:hAnsi="Times New Roman"/>
            <w:sz w:val="24"/>
            <w:szCs w:val="24"/>
          </w:rPr>
          <w:delText xml:space="preserve"> student’s assignment, specialis</w:delText>
        </w:r>
        <w:r w:rsidRPr="00CE12B0" w:rsidDel="00E321CC">
          <w:rPr>
            <w:rFonts w:ascii="Times New Roman" w:hAnsi="Times New Roman"/>
            <w:sz w:val="24"/>
            <w:szCs w:val="24"/>
          </w:rPr>
          <w:delText>ed software.</w:delText>
        </w:r>
      </w:del>
    </w:p>
    <w:p w14:paraId="489898EE" w14:textId="68A39D2D" w:rsidR="00584410" w:rsidRPr="00CE12B0" w:rsidDel="00E321CC" w:rsidRDefault="00584410" w:rsidP="00E321CC">
      <w:pPr>
        <w:tabs>
          <w:tab w:val="left" w:pos="6096"/>
        </w:tabs>
        <w:spacing w:after="0" w:line="288" w:lineRule="auto"/>
        <w:ind w:firstLine="2"/>
        <w:contextualSpacing/>
        <w:jc w:val="right"/>
        <w:rPr>
          <w:del w:id="1012" w:author="Лещинская Елена Анатольевна" w:date="2025-10-28T19:20:00Z"/>
          <w:rFonts w:ascii="Times New Roman" w:hAnsi="Times New Roman"/>
          <w:sz w:val="24"/>
          <w:szCs w:val="24"/>
        </w:rPr>
      </w:pPr>
    </w:p>
    <w:p w14:paraId="0B14993D" w14:textId="5DC75A54" w:rsidR="00E45F40" w:rsidRPr="00CE12B0" w:rsidDel="00E321CC" w:rsidRDefault="00E45F40" w:rsidP="00E321CC">
      <w:pPr>
        <w:tabs>
          <w:tab w:val="left" w:pos="6096"/>
        </w:tabs>
        <w:spacing w:after="0" w:line="288" w:lineRule="auto"/>
        <w:ind w:firstLine="2"/>
        <w:contextualSpacing/>
        <w:jc w:val="right"/>
        <w:rPr>
          <w:del w:id="1013" w:author="Лещинская Елена Анатольевна" w:date="2025-10-28T19:20:00Z"/>
          <w:rFonts w:ascii="Times New Roman" w:eastAsia="Times New Roman" w:hAnsi="Times New Roman"/>
        </w:rPr>
      </w:pPr>
      <w:bookmarkStart w:id="1014" w:name="_Toc207202679"/>
      <w:del w:id="1015" w:author="Лещинская Елена Анатольевна" w:date="2025-10-28T19:20:00Z">
        <w:r w:rsidRPr="00CE12B0" w:rsidDel="00E321CC">
          <w:rPr>
            <w:rFonts w:ascii="Times New Roman" w:eastAsia="Times New Roman" w:hAnsi="Times New Roman"/>
          </w:rPr>
          <w:delText>2.</w:delText>
        </w:r>
        <w:r w:rsidR="00DC704F" w:rsidRPr="00CE12B0" w:rsidDel="00E321CC">
          <w:rPr>
            <w:rFonts w:ascii="Times New Roman" w:eastAsia="Times New Roman" w:hAnsi="Times New Roman"/>
            <w:lang w:val="en-US"/>
          </w:rPr>
          <w:delText>4</w:delText>
        </w:r>
        <w:r w:rsidRPr="00CE12B0" w:rsidDel="00E321CC">
          <w:rPr>
            <w:rFonts w:ascii="Times New Roman" w:eastAsia="Times New Roman" w:hAnsi="Times New Roman"/>
          </w:rPr>
          <w:delText>. EPT "MASTER’S THESIS PREPARATION"</w:delText>
        </w:r>
        <w:bookmarkEnd w:id="1014"/>
      </w:del>
    </w:p>
    <w:p w14:paraId="2A7220B0" w14:textId="2378BC67" w:rsidR="00077293" w:rsidRPr="00CE12B0" w:rsidDel="00E321CC" w:rsidRDefault="00077293" w:rsidP="00E321CC">
      <w:pPr>
        <w:tabs>
          <w:tab w:val="left" w:pos="6096"/>
        </w:tabs>
        <w:spacing w:after="0" w:line="288" w:lineRule="auto"/>
        <w:ind w:firstLine="2"/>
        <w:contextualSpacing/>
        <w:jc w:val="right"/>
        <w:rPr>
          <w:del w:id="1016" w:author="Лещинская Елена Анатольевна" w:date="2025-10-28T19:20:00Z"/>
        </w:rPr>
      </w:pPr>
    </w:p>
    <w:p w14:paraId="304779AD" w14:textId="3F65188D" w:rsidR="00E45F40" w:rsidRPr="00CE12B0" w:rsidDel="00E321CC" w:rsidRDefault="00E45F40" w:rsidP="00E321CC">
      <w:pPr>
        <w:tabs>
          <w:tab w:val="left" w:pos="6096"/>
        </w:tabs>
        <w:spacing w:after="0" w:line="288" w:lineRule="auto"/>
        <w:ind w:firstLine="2"/>
        <w:contextualSpacing/>
        <w:jc w:val="right"/>
        <w:rPr>
          <w:del w:id="1017" w:author="Лещинская Елена Анатольевна" w:date="2025-10-28T19:20:00Z"/>
          <w:b/>
          <w:bCs/>
          <w:sz w:val="28"/>
        </w:rPr>
      </w:pPr>
      <w:bookmarkStart w:id="1018" w:name="_Toc207202680"/>
      <w:del w:id="1019" w:author="Лещинская Елена Анатольевна" w:date="2025-10-28T19:20:00Z">
        <w:r w:rsidRPr="00CE12B0" w:rsidDel="00E321CC">
          <w:rPr>
            <w:b/>
            <w:bCs/>
            <w:sz w:val="28"/>
          </w:rPr>
          <w:delText>2.</w:delText>
        </w:r>
        <w:r w:rsidR="00DC704F" w:rsidRPr="00CE12B0" w:rsidDel="00E321CC">
          <w:rPr>
            <w:b/>
            <w:bCs/>
            <w:sz w:val="28"/>
            <w:lang w:val="en-US"/>
          </w:rPr>
          <w:delText>4</w:delText>
        </w:r>
        <w:r w:rsidRPr="00CE12B0" w:rsidDel="00E321CC">
          <w:rPr>
            <w:b/>
            <w:bCs/>
            <w:sz w:val="28"/>
          </w:rPr>
          <w:delText>.1. Goal, objectives, and the prerequisites</w:delText>
        </w:r>
        <w:bookmarkEnd w:id="1018"/>
      </w:del>
    </w:p>
    <w:p w14:paraId="4113A462" w14:textId="470A7E2F" w:rsidR="00E45F40" w:rsidRPr="00CE12B0" w:rsidDel="00E321CC" w:rsidRDefault="00E45F40" w:rsidP="00E321CC">
      <w:pPr>
        <w:tabs>
          <w:tab w:val="left" w:pos="6096"/>
        </w:tabs>
        <w:spacing w:after="0" w:line="288" w:lineRule="auto"/>
        <w:ind w:firstLine="2"/>
        <w:contextualSpacing/>
        <w:jc w:val="right"/>
        <w:rPr>
          <w:del w:id="1020" w:author="Лещинская Елена Анатольевна" w:date="2025-10-28T19:20:00Z"/>
          <w:rFonts w:ascii="Times New Roman" w:hAnsi="Times New Roman"/>
          <w:color w:val="000000"/>
          <w:sz w:val="24"/>
          <w:szCs w:val="24"/>
        </w:rPr>
      </w:pPr>
      <w:del w:id="1021" w:author="Лещинская Елена Анатольевна" w:date="2025-10-28T19:20:00Z">
        <w:r w:rsidRPr="00CE12B0" w:rsidDel="00E321CC">
          <w:rPr>
            <w:rFonts w:ascii="Times New Roman" w:hAnsi="Times New Roman"/>
            <w:color w:val="000000"/>
            <w:sz w:val="24"/>
            <w:szCs w:val="24"/>
          </w:rPr>
          <w:delText>The master’s dissertation (thesis) is a compulsory part of the curriculum and the most important component of a master’s degree</w:delText>
        </w:r>
        <w:r w:rsidRPr="00CE12B0" w:rsidDel="00E321CC">
          <w:rPr>
            <w:sz w:val="26"/>
            <w:szCs w:val="26"/>
          </w:rPr>
          <w:delText xml:space="preserve">. </w:delText>
        </w:r>
        <w:r w:rsidRPr="00CE12B0" w:rsidDel="00E321CC">
          <w:rPr>
            <w:rFonts w:ascii="Times New Roman" w:hAnsi="Times New Roman"/>
            <w:sz w:val="24"/>
            <w:szCs w:val="24"/>
          </w:rPr>
          <w:delText>It</w:delText>
        </w:r>
        <w:r w:rsidRPr="00CE12B0" w:rsidDel="00E321CC">
          <w:rPr>
            <w:sz w:val="26"/>
            <w:szCs w:val="26"/>
          </w:rPr>
          <w:delText xml:space="preserve"> </w:delText>
        </w:r>
        <w:r w:rsidRPr="00CE12B0" w:rsidDel="00E321CC">
          <w:rPr>
            <w:rFonts w:ascii="Times New Roman" w:hAnsi="Times New Roman"/>
            <w:color w:val="000000"/>
            <w:sz w:val="24"/>
            <w:szCs w:val="24"/>
          </w:rPr>
          <w:delText xml:space="preserve">is aimed at the development of research or project-based skills of students, as well as academic writing skills. It should demonstrate the student’s ability to conduct research, individually, or in small groups. It should demonstrate the student’s ability to conduct research, individually, or in small groups (up to </w:delText>
        </w:r>
        <w:r w:rsidR="00767101" w:rsidDel="00E321CC">
          <w:rPr>
            <w:rFonts w:ascii="Times New Roman" w:hAnsi="Times New Roman"/>
            <w:color w:val="000000"/>
            <w:sz w:val="24"/>
            <w:szCs w:val="24"/>
          </w:rPr>
          <w:delText>2</w:delText>
        </w:r>
        <w:r w:rsidRPr="00CE12B0" w:rsidDel="00E321CC">
          <w:rPr>
            <w:rFonts w:ascii="Times New Roman" w:hAnsi="Times New Roman"/>
            <w:color w:val="000000"/>
            <w:sz w:val="24"/>
            <w:szCs w:val="24"/>
          </w:rPr>
          <w:delText xml:space="preserve"> students). The latter includes student’s ability to:</w:delText>
        </w:r>
      </w:del>
    </w:p>
    <w:p w14:paraId="299628D5" w14:textId="6EFA53DD" w:rsidR="00E45F40" w:rsidRPr="00CE12B0" w:rsidDel="00E321CC" w:rsidRDefault="00E45F40" w:rsidP="00E321CC">
      <w:pPr>
        <w:tabs>
          <w:tab w:val="left" w:pos="6096"/>
        </w:tabs>
        <w:spacing w:after="0" w:line="288" w:lineRule="auto"/>
        <w:ind w:firstLine="2"/>
        <w:contextualSpacing/>
        <w:jc w:val="right"/>
        <w:rPr>
          <w:del w:id="1022" w:author="Лещинская Елена Анатольевна" w:date="2025-10-28T19:20:00Z"/>
          <w:rFonts w:ascii="Times New Roman" w:hAnsi="Times New Roman"/>
          <w:color w:val="000000"/>
          <w:sz w:val="24"/>
          <w:szCs w:val="24"/>
        </w:rPr>
      </w:pPr>
      <w:del w:id="1023" w:author="Лещинская Елена Анатольевна" w:date="2025-10-28T19:20:00Z">
        <w:r w:rsidRPr="00CE12B0" w:rsidDel="00E321CC">
          <w:rPr>
            <w:rFonts w:ascii="Times New Roman" w:hAnsi="Times New Roman"/>
            <w:color w:val="000000"/>
            <w:sz w:val="24"/>
            <w:szCs w:val="24"/>
          </w:rPr>
          <w:delText>formulate a problem or research question,</w:delText>
        </w:r>
      </w:del>
    </w:p>
    <w:p w14:paraId="00A93612" w14:textId="32491C9B" w:rsidR="00E45F40" w:rsidRPr="00CE12B0" w:rsidDel="00E321CC" w:rsidRDefault="00E45F40" w:rsidP="00E321CC">
      <w:pPr>
        <w:tabs>
          <w:tab w:val="left" w:pos="6096"/>
        </w:tabs>
        <w:spacing w:after="0" w:line="288" w:lineRule="auto"/>
        <w:ind w:firstLine="2"/>
        <w:contextualSpacing/>
        <w:jc w:val="right"/>
        <w:rPr>
          <w:del w:id="1024" w:author="Лещинская Елена Анатольевна" w:date="2025-10-28T19:20:00Z"/>
          <w:rFonts w:ascii="Times New Roman" w:hAnsi="Times New Roman"/>
          <w:color w:val="000000"/>
          <w:sz w:val="24"/>
          <w:szCs w:val="24"/>
        </w:rPr>
      </w:pPr>
      <w:del w:id="1025" w:author="Лещинская Елена Анатольевна" w:date="2025-10-28T19:20:00Z">
        <w:r w:rsidRPr="00CE12B0" w:rsidDel="00E321CC">
          <w:rPr>
            <w:rFonts w:ascii="Times New Roman" w:hAnsi="Times New Roman"/>
            <w:color w:val="000000"/>
            <w:sz w:val="24"/>
            <w:szCs w:val="24"/>
          </w:rPr>
          <w:delText>undertake and complete a piece of independent research and analysis,</w:delText>
        </w:r>
      </w:del>
    </w:p>
    <w:p w14:paraId="768BF6F9" w14:textId="1FB60FFA" w:rsidR="00E45F40" w:rsidRPr="00CE12B0" w:rsidDel="00E321CC" w:rsidRDefault="00E45F40" w:rsidP="00E321CC">
      <w:pPr>
        <w:tabs>
          <w:tab w:val="left" w:pos="6096"/>
        </w:tabs>
        <w:spacing w:after="0" w:line="288" w:lineRule="auto"/>
        <w:ind w:firstLine="2"/>
        <w:contextualSpacing/>
        <w:jc w:val="right"/>
        <w:rPr>
          <w:del w:id="1026" w:author="Лещинская Елена Анатольевна" w:date="2025-10-28T19:20:00Z"/>
          <w:rFonts w:ascii="Times New Roman" w:hAnsi="Times New Roman"/>
          <w:color w:val="000000"/>
          <w:sz w:val="24"/>
          <w:szCs w:val="24"/>
        </w:rPr>
      </w:pPr>
      <w:del w:id="1027" w:author="Лещинская Елена Анатольевна" w:date="2025-10-28T19:20:00Z">
        <w:r w:rsidRPr="00CE12B0" w:rsidDel="00E321CC">
          <w:rPr>
            <w:rFonts w:ascii="Times New Roman" w:hAnsi="Times New Roman"/>
            <w:color w:val="000000"/>
            <w:sz w:val="24"/>
            <w:szCs w:val="24"/>
          </w:rPr>
          <w:delText xml:space="preserve">collect, </w:delText>
        </w:r>
        <w:r w:rsidR="006969B7" w:rsidRPr="00CE12B0" w:rsidDel="00E321CC">
          <w:rPr>
            <w:rFonts w:ascii="Times New Roman" w:hAnsi="Times New Roman"/>
            <w:color w:val="000000"/>
            <w:sz w:val="24"/>
            <w:szCs w:val="24"/>
          </w:rPr>
          <w:delText>analyse</w:delText>
        </w:r>
        <w:r w:rsidRPr="00CE12B0" w:rsidDel="00E321CC">
          <w:rPr>
            <w:rFonts w:ascii="Times New Roman" w:hAnsi="Times New Roman"/>
            <w:color w:val="000000"/>
            <w:sz w:val="24"/>
            <w:szCs w:val="24"/>
          </w:rPr>
          <w:delText xml:space="preserve">, and interpret data, </w:delText>
        </w:r>
      </w:del>
    </w:p>
    <w:p w14:paraId="728EB5A0" w14:textId="2C6DCC6D" w:rsidR="00E45F40" w:rsidRPr="00CE12B0" w:rsidDel="00E321CC" w:rsidRDefault="00E45F40" w:rsidP="00E321CC">
      <w:pPr>
        <w:tabs>
          <w:tab w:val="left" w:pos="6096"/>
        </w:tabs>
        <w:spacing w:after="0" w:line="288" w:lineRule="auto"/>
        <w:ind w:firstLine="2"/>
        <w:contextualSpacing/>
        <w:jc w:val="right"/>
        <w:rPr>
          <w:del w:id="1028" w:author="Лещинская Елена Анатольевна" w:date="2025-10-28T19:20:00Z"/>
          <w:rFonts w:ascii="Times New Roman" w:hAnsi="Times New Roman"/>
          <w:color w:val="000000"/>
          <w:sz w:val="24"/>
          <w:szCs w:val="24"/>
        </w:rPr>
      </w:pPr>
      <w:del w:id="1029" w:author="Лещинская Елена Анатольевна" w:date="2025-10-28T19:20:00Z">
        <w:r w:rsidRPr="00CE12B0" w:rsidDel="00E321CC">
          <w:rPr>
            <w:rFonts w:ascii="Times New Roman" w:hAnsi="Times New Roman"/>
            <w:color w:val="000000"/>
            <w:sz w:val="24"/>
            <w:szCs w:val="24"/>
          </w:rPr>
          <w:delText>adequately use the methodology or theoretical framework relevant to the research question and the body of academic research in the chosen field,</w:delText>
        </w:r>
      </w:del>
    </w:p>
    <w:p w14:paraId="67DABA93" w14:textId="6EC521E4" w:rsidR="00E45F40" w:rsidRPr="00CE12B0" w:rsidDel="00E321CC" w:rsidRDefault="00E45F40" w:rsidP="00E321CC">
      <w:pPr>
        <w:tabs>
          <w:tab w:val="left" w:pos="6096"/>
        </w:tabs>
        <w:spacing w:after="0" w:line="288" w:lineRule="auto"/>
        <w:ind w:firstLine="2"/>
        <w:contextualSpacing/>
        <w:jc w:val="right"/>
        <w:rPr>
          <w:del w:id="1030" w:author="Лещинская Елена Анатольевна" w:date="2025-10-28T19:20:00Z"/>
          <w:rFonts w:ascii="Times New Roman" w:hAnsi="Times New Roman"/>
          <w:color w:val="000000"/>
          <w:sz w:val="24"/>
          <w:szCs w:val="24"/>
        </w:rPr>
      </w:pPr>
      <w:del w:id="1031" w:author="Лещинская Елена Анатольевна" w:date="2025-10-28T19:20:00Z">
        <w:r w:rsidRPr="00CE12B0" w:rsidDel="00E321CC">
          <w:rPr>
            <w:rFonts w:ascii="Times New Roman" w:hAnsi="Times New Roman"/>
            <w:color w:val="000000"/>
            <w:sz w:val="24"/>
            <w:szCs w:val="24"/>
          </w:rPr>
          <w:delText>produce an academic text with appropriate structure and idiomatic use of language,</w:delText>
        </w:r>
      </w:del>
    </w:p>
    <w:p w14:paraId="4D34988E" w14:textId="5D3F4EA7" w:rsidR="00E45F40" w:rsidRPr="00CE12B0" w:rsidDel="00E321CC" w:rsidRDefault="0017736E" w:rsidP="00E321CC">
      <w:pPr>
        <w:tabs>
          <w:tab w:val="left" w:pos="6096"/>
        </w:tabs>
        <w:spacing w:after="0" w:line="288" w:lineRule="auto"/>
        <w:ind w:firstLine="2"/>
        <w:contextualSpacing/>
        <w:jc w:val="right"/>
        <w:rPr>
          <w:del w:id="1032" w:author="Лещинская Елена Анатольевна" w:date="2025-10-28T19:20:00Z"/>
          <w:rFonts w:ascii="Times New Roman" w:hAnsi="Times New Roman"/>
          <w:color w:val="000000"/>
          <w:sz w:val="24"/>
          <w:szCs w:val="24"/>
        </w:rPr>
      </w:pPr>
      <w:del w:id="1033" w:author="Лещинская Елена Анатольевна" w:date="2025-10-28T19:20:00Z">
        <w:r w:rsidRPr="00CE12B0" w:rsidDel="00E321CC">
          <w:rPr>
            <w:rFonts w:ascii="Times New Roman" w:hAnsi="Times New Roman"/>
            <w:color w:val="000000"/>
            <w:sz w:val="24"/>
            <w:szCs w:val="24"/>
          </w:rPr>
          <w:delText xml:space="preserve">discuss </w:delText>
        </w:r>
        <w:r w:rsidR="00E45F40" w:rsidRPr="00CE12B0" w:rsidDel="00E321CC">
          <w:rPr>
            <w:rFonts w:ascii="Times New Roman" w:hAnsi="Times New Roman"/>
            <w:color w:val="000000"/>
            <w:sz w:val="24"/>
            <w:szCs w:val="24"/>
          </w:rPr>
          <w:delText>coherently the outcome of the research, its relevance for the practical implications.</w:delText>
        </w:r>
      </w:del>
    </w:p>
    <w:p w14:paraId="75CD62CA" w14:textId="1B6FB325" w:rsidR="00E45F40" w:rsidRPr="00CE12B0" w:rsidDel="00E321CC" w:rsidRDefault="00E45F40" w:rsidP="00E321CC">
      <w:pPr>
        <w:tabs>
          <w:tab w:val="left" w:pos="6096"/>
        </w:tabs>
        <w:spacing w:after="0" w:line="288" w:lineRule="auto"/>
        <w:ind w:firstLine="2"/>
        <w:contextualSpacing/>
        <w:jc w:val="right"/>
        <w:rPr>
          <w:del w:id="1034" w:author="Лещинская Елена Анатольевна" w:date="2025-10-28T19:20:00Z"/>
          <w:rFonts w:ascii="Times New Roman" w:hAnsi="Times New Roman"/>
          <w:color w:val="000000"/>
          <w:sz w:val="24"/>
          <w:szCs w:val="24"/>
        </w:rPr>
      </w:pPr>
      <w:del w:id="1035" w:author="Лещинская Елена Анатольевна" w:date="2025-10-28T19:20:00Z">
        <w:r w:rsidRPr="00CE12B0" w:rsidDel="00E321CC">
          <w:rPr>
            <w:rFonts w:ascii="Times New Roman" w:hAnsi="Times New Roman"/>
            <w:color w:val="000000"/>
            <w:sz w:val="24"/>
            <w:szCs w:val="24"/>
          </w:rPr>
          <w:delText xml:space="preserve">The topics of the dissertation are proposed by potential supervisors and relate to the broad area of Finance including corporate finance, financial markets and institutions, </w:delText>
        </w:r>
        <w:r w:rsidR="006969B7" w:rsidRPr="00CE12B0" w:rsidDel="00E321CC">
          <w:rPr>
            <w:rFonts w:ascii="Times New Roman" w:hAnsi="Times New Roman"/>
            <w:color w:val="000000"/>
            <w:sz w:val="24"/>
            <w:szCs w:val="24"/>
          </w:rPr>
          <w:delText>behavioural</w:delText>
        </w:r>
        <w:r w:rsidRPr="00CE12B0" w:rsidDel="00E321CC">
          <w:rPr>
            <w:rFonts w:ascii="Times New Roman" w:hAnsi="Times New Roman"/>
            <w:color w:val="000000"/>
            <w:sz w:val="24"/>
            <w:szCs w:val="24"/>
          </w:rPr>
          <w:delText xml:space="preserve"> finance, financial technologies, personal finance etc.</w:delText>
        </w:r>
      </w:del>
    </w:p>
    <w:p w14:paraId="6353CC1A" w14:textId="4614C234" w:rsidR="00E45F40" w:rsidRPr="00CE12B0" w:rsidDel="00E321CC" w:rsidRDefault="00E45F40" w:rsidP="00E321CC">
      <w:pPr>
        <w:tabs>
          <w:tab w:val="left" w:pos="6096"/>
        </w:tabs>
        <w:spacing w:after="0" w:line="288" w:lineRule="auto"/>
        <w:ind w:firstLine="2"/>
        <w:contextualSpacing/>
        <w:jc w:val="right"/>
        <w:rPr>
          <w:del w:id="1036" w:author="Лещинская Елена Анатольевна" w:date="2025-10-28T19:20:00Z"/>
          <w:rFonts w:ascii="Times New Roman" w:hAnsi="Times New Roman"/>
          <w:color w:val="000000"/>
          <w:sz w:val="24"/>
          <w:szCs w:val="24"/>
        </w:rPr>
      </w:pPr>
      <w:del w:id="1037" w:author="Лещинская Елена Анатольевна" w:date="2025-10-28T19:20:00Z">
        <w:r w:rsidRPr="00CE12B0" w:rsidDel="00E321CC">
          <w:rPr>
            <w:rFonts w:ascii="Times New Roman" w:hAnsi="Times New Roman"/>
            <w:color w:val="000000"/>
            <w:sz w:val="24"/>
            <w:szCs w:val="24"/>
          </w:rPr>
          <w:delText>The objectives of the dissertation are defined by its format. Students can choose between two formats of master’s dissertation: an academic dissertation in the form of research paper of publishable quality; or an applied dissertation in the form of a project developed to a stage suitable for practical use by a company, financial institution, or in consultancy.</w:delText>
        </w:r>
      </w:del>
    </w:p>
    <w:p w14:paraId="7E2A2BF1" w14:textId="1A869219" w:rsidR="00E45F40" w:rsidRPr="00CE12B0" w:rsidDel="00E321CC" w:rsidRDefault="00E45F40" w:rsidP="00E321CC">
      <w:pPr>
        <w:tabs>
          <w:tab w:val="left" w:pos="6096"/>
        </w:tabs>
        <w:spacing w:after="0" w:line="288" w:lineRule="auto"/>
        <w:ind w:firstLine="2"/>
        <w:contextualSpacing/>
        <w:jc w:val="right"/>
        <w:rPr>
          <w:del w:id="1038" w:author="Лещинская Елена Анатольевна" w:date="2025-10-28T19:20:00Z"/>
          <w:rFonts w:ascii="Times New Roman" w:hAnsi="Times New Roman"/>
          <w:color w:val="000000"/>
          <w:sz w:val="24"/>
          <w:szCs w:val="24"/>
        </w:rPr>
      </w:pPr>
      <w:del w:id="1039" w:author="Лещинская Елена Анатольевна" w:date="2025-10-28T19:20:00Z">
        <w:r w:rsidRPr="00CE12B0" w:rsidDel="00E321CC">
          <w:rPr>
            <w:rFonts w:ascii="Times New Roman" w:hAnsi="Times New Roman"/>
            <w:color w:val="000000"/>
            <w:sz w:val="24"/>
            <w:szCs w:val="24"/>
          </w:rPr>
          <w:delText>Master’s dissertation requires the successful completion of the academic part of the curriculum as a prerequisite.</w:delText>
        </w:r>
      </w:del>
    </w:p>
    <w:p w14:paraId="32E4BEB4" w14:textId="379F8CF8" w:rsidR="00E45F40" w:rsidRPr="00CE12B0" w:rsidDel="00E321CC" w:rsidRDefault="00E45F40" w:rsidP="00E321CC">
      <w:pPr>
        <w:tabs>
          <w:tab w:val="left" w:pos="6096"/>
        </w:tabs>
        <w:spacing w:after="0" w:line="288" w:lineRule="auto"/>
        <w:ind w:firstLine="2"/>
        <w:contextualSpacing/>
        <w:jc w:val="right"/>
        <w:rPr>
          <w:del w:id="1040" w:author="Лещинская Елена Анатольевна" w:date="2025-10-28T19:20:00Z"/>
          <w:rFonts w:ascii="Times New Roman" w:hAnsi="Times New Roman"/>
          <w:b/>
          <w:sz w:val="26"/>
          <w:szCs w:val="26"/>
        </w:rPr>
      </w:pPr>
    </w:p>
    <w:p w14:paraId="0C74C680" w14:textId="219EC642" w:rsidR="00E45F40" w:rsidRPr="00CE12B0" w:rsidDel="00E321CC" w:rsidRDefault="00E45F40" w:rsidP="00E321CC">
      <w:pPr>
        <w:tabs>
          <w:tab w:val="left" w:pos="6096"/>
        </w:tabs>
        <w:spacing w:after="0" w:line="288" w:lineRule="auto"/>
        <w:ind w:firstLine="2"/>
        <w:contextualSpacing/>
        <w:jc w:val="right"/>
        <w:rPr>
          <w:del w:id="1041" w:author="Лещинская Елена Анатольевна" w:date="2025-10-28T19:20:00Z"/>
          <w:b/>
          <w:bCs/>
          <w:sz w:val="28"/>
        </w:rPr>
      </w:pPr>
      <w:bookmarkStart w:id="1042" w:name="_Toc207202681"/>
      <w:del w:id="1043" w:author="Лещинская Елена Анатольевна" w:date="2025-10-28T19:20:00Z">
        <w:r w:rsidRPr="00CE12B0" w:rsidDel="00E321CC">
          <w:rPr>
            <w:b/>
            <w:bCs/>
            <w:sz w:val="28"/>
          </w:rPr>
          <w:delText>2.</w:delText>
        </w:r>
        <w:r w:rsidR="00DC704F" w:rsidRPr="00CE12B0" w:rsidDel="00E321CC">
          <w:rPr>
            <w:b/>
            <w:bCs/>
            <w:sz w:val="28"/>
            <w:lang w:val="en-US"/>
          </w:rPr>
          <w:delText>4</w:delText>
        </w:r>
        <w:r w:rsidRPr="00CE12B0" w:rsidDel="00E321CC">
          <w:rPr>
            <w:b/>
            <w:bCs/>
            <w:sz w:val="28"/>
          </w:rPr>
          <w:delText>.2. Milestones</w:delText>
        </w:r>
        <w:bookmarkEnd w:id="1042"/>
      </w:del>
    </w:p>
    <w:p w14:paraId="76EFDE6F" w14:textId="49B2C61F" w:rsidR="00E45F40" w:rsidRPr="00CE12B0" w:rsidDel="00E321CC" w:rsidRDefault="00E45F40" w:rsidP="00E321CC">
      <w:pPr>
        <w:tabs>
          <w:tab w:val="left" w:pos="6096"/>
        </w:tabs>
        <w:spacing w:after="0" w:line="288" w:lineRule="auto"/>
        <w:ind w:firstLine="2"/>
        <w:contextualSpacing/>
        <w:jc w:val="right"/>
        <w:rPr>
          <w:del w:id="1044" w:author="Лещинская Елена Анатольевна" w:date="2025-10-28T19:20:00Z"/>
          <w:rFonts w:eastAsia="Arial"/>
        </w:rPr>
      </w:pPr>
      <w:del w:id="1045" w:author="Лещинская Елена Анатольевна" w:date="2025-10-28T19:20:00Z">
        <w:r w:rsidRPr="00CE12B0" w:rsidDel="00E321CC">
          <w:rPr>
            <w:sz w:val="26"/>
            <w:szCs w:val="26"/>
          </w:rPr>
          <w:tab/>
        </w:r>
        <w:r w:rsidRPr="00CE12B0" w:rsidDel="00E321CC">
          <w:rPr>
            <w:rFonts w:eastAsia="Arial"/>
          </w:rPr>
          <w:delText xml:space="preserve">Master dissertation is prepared and defended during the 2nd academic year. The preparation and </w:delText>
        </w:r>
        <w:r w:rsidR="00B64A13" w:rsidRPr="00CE12B0" w:rsidDel="00E321CC">
          <w:rPr>
            <w:rFonts w:eastAsia="Arial"/>
          </w:rPr>
          <w:delText>defence</w:delText>
        </w:r>
        <w:r w:rsidR="00DA6C68" w:rsidRPr="00CE12B0" w:rsidDel="00E321CC">
          <w:rPr>
            <w:rFonts w:eastAsia="Arial"/>
          </w:rPr>
          <w:delText xml:space="preserve"> have a combined value of 16</w:delText>
        </w:r>
        <w:r w:rsidRPr="00CE12B0" w:rsidDel="00E321CC">
          <w:rPr>
            <w:rFonts w:eastAsia="Arial"/>
          </w:rPr>
          <w:delText xml:space="preserve"> ECTS.</w:delText>
        </w:r>
      </w:del>
    </w:p>
    <w:p w14:paraId="6B354288" w14:textId="1BE5B5ED" w:rsidR="00E45F40" w:rsidRPr="00CE12B0" w:rsidDel="00E321CC" w:rsidRDefault="00E45F40" w:rsidP="00E321CC">
      <w:pPr>
        <w:tabs>
          <w:tab w:val="left" w:pos="6096"/>
        </w:tabs>
        <w:spacing w:after="0" w:line="288" w:lineRule="auto"/>
        <w:ind w:firstLine="2"/>
        <w:contextualSpacing/>
        <w:jc w:val="right"/>
        <w:rPr>
          <w:del w:id="1046" w:author="Лещинская Елена Анатольевна" w:date="2025-10-28T19:20:00Z"/>
          <w:rFonts w:eastAsia="Arial"/>
        </w:rPr>
      </w:pPr>
      <w:del w:id="1047" w:author="Лещинская Елена Анатольевна" w:date="2025-10-28T19:20:00Z">
        <w:r w:rsidRPr="00CE12B0" w:rsidDel="00E321CC">
          <w:rPr>
            <w:rFonts w:eastAsia="Arial"/>
          </w:rPr>
          <w:tab/>
          <w:delText>According to the Program</w:delText>
        </w:r>
        <w:r w:rsidR="0017736E" w:rsidRPr="00CE12B0" w:rsidDel="00E321CC">
          <w:rPr>
            <w:rFonts w:eastAsia="Arial"/>
          </w:rPr>
          <w:delText>me</w:delText>
        </w:r>
        <w:r w:rsidRPr="00CE12B0" w:rsidDel="00E321CC">
          <w:rPr>
            <w:rFonts w:eastAsia="Arial"/>
          </w:rPr>
          <w:delText>’s curriculum, dissertation submission falls on Module 4 during the 2nd year of study. According to the HSE regulations</w:delText>
        </w:r>
        <w:r w:rsidR="0017736E" w:rsidRPr="00CE12B0" w:rsidDel="00E321CC">
          <w:rPr>
            <w:rFonts w:eastAsia="Arial"/>
          </w:rPr>
          <w:delText>,</w:delText>
        </w:r>
        <w:r w:rsidRPr="00CE12B0" w:rsidDel="00E321CC">
          <w:rPr>
            <w:rFonts w:eastAsia="Arial"/>
          </w:rPr>
          <w:delText xml:space="preserve"> master dissertation is reviewed by an external reviewer. Master dissertations are defended </w:delText>
        </w:r>
        <w:r w:rsidR="0017736E" w:rsidRPr="00CE12B0" w:rsidDel="00E321CC">
          <w:rPr>
            <w:rFonts w:eastAsia="Arial"/>
          </w:rPr>
          <w:delText>to</w:delText>
        </w:r>
        <w:r w:rsidRPr="00CE12B0" w:rsidDel="00E321CC">
          <w:rPr>
            <w:rFonts w:eastAsia="Arial"/>
          </w:rPr>
          <w:delText xml:space="preserve"> the </w:delText>
        </w:r>
        <w:r w:rsidR="00B64A13" w:rsidRPr="00CE12B0" w:rsidDel="00E321CC">
          <w:rPr>
            <w:rFonts w:eastAsia="Arial"/>
          </w:rPr>
          <w:delText>Defence</w:delText>
        </w:r>
        <w:r w:rsidRPr="00CE12B0" w:rsidDel="00E321CC">
          <w:rPr>
            <w:rFonts w:eastAsia="Arial"/>
          </w:rPr>
          <w:delText xml:space="preserve"> Board. </w:delText>
        </w:r>
      </w:del>
    </w:p>
    <w:p w14:paraId="75463F22" w14:textId="5BBE5615" w:rsidR="00E45F40" w:rsidRPr="00CE12B0" w:rsidDel="00E321CC" w:rsidRDefault="00E45F40" w:rsidP="00E321CC">
      <w:pPr>
        <w:tabs>
          <w:tab w:val="left" w:pos="6096"/>
        </w:tabs>
        <w:spacing w:after="0" w:line="288" w:lineRule="auto"/>
        <w:ind w:firstLine="2"/>
        <w:contextualSpacing/>
        <w:jc w:val="right"/>
        <w:rPr>
          <w:del w:id="1048" w:author="Лещинская Елена Анатольевна" w:date="2025-10-28T19:20:00Z"/>
          <w:rFonts w:ascii="Times New Roman" w:hAnsi="Times New Roman"/>
          <w:color w:val="000000"/>
          <w:sz w:val="24"/>
          <w:szCs w:val="24"/>
        </w:rPr>
      </w:pPr>
      <w:del w:id="1049" w:author="Лещинская Елена Анатольевна" w:date="2025-10-28T19:20:00Z">
        <w:r w:rsidRPr="00CE12B0" w:rsidDel="00E321CC">
          <w:rPr>
            <w:rFonts w:ascii="Times New Roman" w:hAnsi="Times New Roman"/>
            <w:color w:val="000000"/>
            <w:sz w:val="24"/>
            <w:szCs w:val="24"/>
          </w:rPr>
          <w:delText>Key milestones are presented in Table 1, and the detailed description of students’ activities, related to</w:delText>
        </w:r>
        <w:r w:rsidR="00074A63" w:rsidRPr="00CE12B0" w:rsidDel="00E321CC">
          <w:rPr>
            <w:rFonts w:ascii="Times New Roman" w:hAnsi="Times New Roman"/>
            <w:color w:val="000000"/>
            <w:sz w:val="24"/>
            <w:szCs w:val="24"/>
          </w:rPr>
          <w:delText xml:space="preserve"> master’s dissertation preparation</w:delText>
        </w:r>
        <w:r w:rsidRPr="00CE12B0" w:rsidDel="00E321CC">
          <w:rPr>
            <w:rFonts w:ascii="Times New Roman" w:hAnsi="Times New Roman"/>
            <w:color w:val="000000"/>
            <w:sz w:val="24"/>
            <w:szCs w:val="24"/>
          </w:rPr>
          <w:delText>, is given in</w:delText>
        </w:r>
        <w:r w:rsidR="00074A63" w:rsidRPr="00CE12B0" w:rsidDel="00E321CC">
          <w:rPr>
            <w:rFonts w:ascii="Times New Roman" w:hAnsi="Times New Roman"/>
            <w:color w:val="000000"/>
            <w:sz w:val="24"/>
            <w:szCs w:val="24"/>
          </w:rPr>
          <w:delText xml:space="preserve"> </w:delText>
        </w:r>
        <w:r w:rsidR="00E321CC" w:rsidDel="00E321CC">
          <w:rPr>
            <w:rStyle w:val="af0"/>
            <w:rFonts w:ascii="Times New Roman" w:hAnsi="Times New Roman"/>
            <w:sz w:val="24"/>
            <w:szCs w:val="24"/>
          </w:rPr>
          <w:fldChar w:fldCharType="begin"/>
        </w:r>
        <w:r w:rsidR="00E321CC" w:rsidDel="00E321CC">
          <w:rPr>
            <w:rStyle w:val="af0"/>
            <w:rFonts w:ascii="Times New Roman" w:hAnsi="Times New Roman"/>
            <w:sz w:val="24"/>
            <w:szCs w:val="24"/>
          </w:rPr>
          <w:delInstrText xml:space="preserve"> HYPERLINK "https://spb.hse.ru/ma/finance/assessment" </w:delInstrText>
        </w:r>
        <w:r w:rsidR="00E321CC" w:rsidDel="00E321CC">
          <w:rPr>
            <w:rStyle w:val="af0"/>
            <w:rFonts w:ascii="Times New Roman" w:hAnsi="Times New Roman"/>
            <w:sz w:val="24"/>
            <w:szCs w:val="24"/>
          </w:rPr>
          <w:fldChar w:fldCharType="separate"/>
        </w:r>
        <w:r w:rsidR="00074A63" w:rsidRPr="00CE12B0" w:rsidDel="00E321CC">
          <w:rPr>
            <w:rStyle w:val="af0"/>
            <w:rFonts w:ascii="Times New Roman" w:hAnsi="Times New Roman"/>
            <w:sz w:val="24"/>
            <w:szCs w:val="24"/>
          </w:rPr>
          <w:delText>GUIDELINES FOR MASTER'S DISSERTATION</w:delText>
        </w:r>
        <w:r w:rsidRPr="00CE12B0" w:rsidDel="00E321CC">
          <w:rPr>
            <w:rStyle w:val="af0"/>
            <w:rFonts w:ascii="Times New Roman" w:hAnsi="Times New Roman"/>
            <w:sz w:val="24"/>
            <w:szCs w:val="24"/>
          </w:rPr>
          <w:delText>.</w:delText>
        </w:r>
        <w:r w:rsidR="00E321CC" w:rsidDel="00E321CC">
          <w:rPr>
            <w:rStyle w:val="af0"/>
            <w:rFonts w:ascii="Times New Roman" w:hAnsi="Times New Roman"/>
            <w:sz w:val="24"/>
            <w:szCs w:val="24"/>
          </w:rPr>
          <w:fldChar w:fldCharType="end"/>
        </w:r>
      </w:del>
    </w:p>
    <w:p w14:paraId="15594C94" w14:textId="2FF943EA" w:rsidR="00077293" w:rsidRPr="00CE12B0" w:rsidDel="00E321CC" w:rsidRDefault="00077293" w:rsidP="00E321CC">
      <w:pPr>
        <w:tabs>
          <w:tab w:val="left" w:pos="6096"/>
        </w:tabs>
        <w:spacing w:after="0" w:line="288" w:lineRule="auto"/>
        <w:ind w:firstLine="2"/>
        <w:contextualSpacing/>
        <w:jc w:val="right"/>
        <w:rPr>
          <w:del w:id="1050" w:author="Лещинская Елена Анатольевна" w:date="2025-10-28T19:20:00Z"/>
          <w:rFonts w:ascii="Times New Roman" w:hAnsi="Times New Roman"/>
          <w:color w:val="000000"/>
          <w:sz w:val="24"/>
          <w:szCs w:val="24"/>
        </w:rPr>
      </w:pPr>
    </w:p>
    <w:p w14:paraId="22F0F291" w14:textId="77931F66" w:rsidR="00E45F40" w:rsidRPr="00CE12B0" w:rsidDel="00E321CC" w:rsidRDefault="00E45F40" w:rsidP="00E321CC">
      <w:pPr>
        <w:tabs>
          <w:tab w:val="left" w:pos="6096"/>
        </w:tabs>
        <w:spacing w:after="0" w:line="288" w:lineRule="auto"/>
        <w:ind w:firstLine="2"/>
        <w:contextualSpacing/>
        <w:jc w:val="right"/>
        <w:rPr>
          <w:del w:id="1051" w:author="Лещинская Елена Анатольевна" w:date="2025-10-28T19:20:00Z"/>
          <w:b/>
          <w:bCs/>
          <w:sz w:val="28"/>
        </w:rPr>
      </w:pPr>
      <w:bookmarkStart w:id="1052" w:name="_Toc207202682"/>
      <w:del w:id="1053" w:author="Лещинская Елена Анатольевна" w:date="2025-10-28T19:20:00Z">
        <w:r w:rsidRPr="00CE12B0" w:rsidDel="00E321CC">
          <w:rPr>
            <w:b/>
            <w:bCs/>
            <w:sz w:val="28"/>
          </w:rPr>
          <w:delText>2.</w:delText>
        </w:r>
        <w:r w:rsidR="00DC704F" w:rsidRPr="00CE12B0" w:rsidDel="00E321CC">
          <w:rPr>
            <w:b/>
            <w:bCs/>
            <w:sz w:val="28"/>
            <w:lang w:val="en-US"/>
          </w:rPr>
          <w:delText>4</w:delText>
        </w:r>
        <w:r w:rsidRPr="00CE12B0" w:rsidDel="00E321CC">
          <w:rPr>
            <w:b/>
            <w:bCs/>
            <w:sz w:val="28"/>
          </w:rPr>
          <w:delText>.3. Special aspects and arrangements</w:delText>
        </w:r>
        <w:bookmarkEnd w:id="1052"/>
      </w:del>
    </w:p>
    <w:p w14:paraId="109657DB" w14:textId="1A17EEFB" w:rsidR="00E45F40" w:rsidRPr="00CE12B0" w:rsidDel="00E321CC" w:rsidRDefault="00E45F40" w:rsidP="00E321CC">
      <w:pPr>
        <w:tabs>
          <w:tab w:val="left" w:pos="6096"/>
        </w:tabs>
        <w:spacing w:after="0" w:line="288" w:lineRule="auto"/>
        <w:ind w:firstLine="2"/>
        <w:contextualSpacing/>
        <w:jc w:val="right"/>
        <w:rPr>
          <w:del w:id="1054" w:author="Лещинская Елена Анатольевна" w:date="2025-10-28T19:20:00Z"/>
          <w:rFonts w:ascii="Times New Roman" w:eastAsia="Times New Roman" w:hAnsi="Times New Roman"/>
          <w:sz w:val="24"/>
          <w:szCs w:val="24"/>
        </w:rPr>
      </w:pPr>
      <w:del w:id="1055" w:author="Лещинская Елена Анатольевна" w:date="2025-10-28T19:20:00Z">
        <w:r w:rsidRPr="00CE12B0" w:rsidDel="00E321CC">
          <w:rPr>
            <w:rFonts w:ascii="Times New Roman" w:eastAsia="Times New Roman" w:hAnsi="Times New Roman"/>
            <w:sz w:val="24"/>
            <w:szCs w:val="24"/>
          </w:rPr>
          <w:delText>The specified material and technical support must satisfy the current sanitary and fire safety standards, as well as the safety requirements for work.</w:delText>
        </w:r>
      </w:del>
    </w:p>
    <w:p w14:paraId="72B5225B" w14:textId="2337E395" w:rsidR="00E45F40" w:rsidRPr="00CE12B0" w:rsidDel="00E321CC" w:rsidRDefault="00E45F40" w:rsidP="00E321CC">
      <w:pPr>
        <w:tabs>
          <w:tab w:val="left" w:pos="6096"/>
        </w:tabs>
        <w:spacing w:after="0" w:line="288" w:lineRule="auto"/>
        <w:ind w:firstLine="2"/>
        <w:contextualSpacing/>
        <w:jc w:val="right"/>
        <w:rPr>
          <w:del w:id="1056" w:author="Лещинская Елена Анатольевна" w:date="2025-10-28T19:20:00Z"/>
          <w:rFonts w:ascii="Times New Roman" w:hAnsi="Times New Roman"/>
          <w:color w:val="000000"/>
          <w:sz w:val="24"/>
          <w:szCs w:val="24"/>
        </w:rPr>
      </w:pPr>
    </w:p>
    <w:p w14:paraId="29F3E6EF" w14:textId="51F03A40" w:rsidR="00E45F40" w:rsidRPr="00CE12B0" w:rsidDel="00E321CC" w:rsidRDefault="00E45F40" w:rsidP="00E321CC">
      <w:pPr>
        <w:tabs>
          <w:tab w:val="left" w:pos="6096"/>
        </w:tabs>
        <w:spacing w:after="0" w:line="288" w:lineRule="auto"/>
        <w:ind w:firstLine="2"/>
        <w:contextualSpacing/>
        <w:jc w:val="right"/>
        <w:rPr>
          <w:del w:id="1057" w:author="Лещинская Елена Анатольевна" w:date="2025-10-28T19:20:00Z"/>
          <w:b/>
          <w:bCs/>
          <w:sz w:val="28"/>
        </w:rPr>
      </w:pPr>
      <w:bookmarkStart w:id="1058" w:name="_Toc207202683"/>
      <w:del w:id="1059" w:author="Лещинская Елена Анатольевна" w:date="2025-10-28T19:20:00Z">
        <w:r w:rsidRPr="00CE12B0" w:rsidDel="00E321CC">
          <w:rPr>
            <w:b/>
            <w:bCs/>
            <w:sz w:val="28"/>
          </w:rPr>
          <w:delText>2.</w:delText>
        </w:r>
        <w:r w:rsidR="00DC704F" w:rsidRPr="00CE12B0" w:rsidDel="00E321CC">
          <w:rPr>
            <w:b/>
            <w:bCs/>
            <w:sz w:val="28"/>
            <w:lang w:val="en-US"/>
          </w:rPr>
          <w:delText>4</w:delText>
        </w:r>
        <w:r w:rsidRPr="00CE12B0" w:rsidDel="00E321CC">
          <w:rPr>
            <w:b/>
            <w:bCs/>
            <w:sz w:val="28"/>
          </w:rPr>
          <w:delText>.4. Assessment and reporting procedures</w:delText>
        </w:r>
        <w:bookmarkEnd w:id="1058"/>
      </w:del>
    </w:p>
    <w:p w14:paraId="0CEF2BA1" w14:textId="37FE3F64" w:rsidR="00E45F40" w:rsidRPr="00CE12B0" w:rsidDel="00E321CC" w:rsidRDefault="00E45F40" w:rsidP="00E321CC">
      <w:pPr>
        <w:tabs>
          <w:tab w:val="left" w:pos="6096"/>
        </w:tabs>
        <w:spacing w:after="0" w:line="288" w:lineRule="auto"/>
        <w:ind w:firstLine="2"/>
        <w:contextualSpacing/>
        <w:jc w:val="right"/>
        <w:rPr>
          <w:del w:id="1060" w:author="Лещинская Елена Анатольевна" w:date="2025-10-28T19:20:00Z"/>
          <w:rFonts w:ascii="Times New Roman" w:hAnsi="Times New Roman"/>
          <w:color w:val="000000"/>
          <w:sz w:val="24"/>
          <w:szCs w:val="24"/>
        </w:rPr>
      </w:pPr>
      <w:del w:id="1061" w:author="Лещинская Елена Анатольевна" w:date="2025-10-28T19:20:00Z">
        <w:r w:rsidRPr="00CE12B0" w:rsidDel="00E321CC">
          <w:rPr>
            <w:rFonts w:ascii="Times New Roman" w:hAnsi="Times New Roman"/>
            <w:color w:val="000000"/>
            <w:sz w:val="24"/>
            <w:szCs w:val="24"/>
          </w:rPr>
          <w:delText>The master dissertation is a structured paper. It should be, as a rule, 8,000 to 10,000 words in length for an individual dissertation and 10,000 to 12,000 words for a group dissertation</w:delText>
        </w:r>
        <w:r w:rsidRPr="00CE12B0" w:rsidDel="00E321CC">
          <w:rPr>
            <w:rFonts w:ascii="Times New Roman" w:hAnsi="Times New Roman"/>
            <w:sz w:val="26"/>
            <w:szCs w:val="26"/>
          </w:rPr>
          <w:delText xml:space="preserve">. </w:delText>
        </w:r>
      </w:del>
    </w:p>
    <w:p w14:paraId="4E6979EF" w14:textId="423BD69D" w:rsidR="00E45F40" w:rsidRPr="00CE12B0" w:rsidDel="00E321CC" w:rsidRDefault="00E45F40" w:rsidP="00E321CC">
      <w:pPr>
        <w:tabs>
          <w:tab w:val="left" w:pos="6096"/>
        </w:tabs>
        <w:spacing w:after="0" w:line="288" w:lineRule="auto"/>
        <w:ind w:firstLine="2"/>
        <w:contextualSpacing/>
        <w:jc w:val="right"/>
        <w:rPr>
          <w:del w:id="1062" w:author="Лещинская Елена Анатольевна" w:date="2025-10-28T19:20:00Z"/>
          <w:rFonts w:ascii="Times New Roman" w:hAnsi="Times New Roman"/>
          <w:color w:val="000000"/>
          <w:sz w:val="24"/>
          <w:szCs w:val="26"/>
        </w:rPr>
      </w:pPr>
      <w:del w:id="1063" w:author="Лещинская Елена Анатольевна" w:date="2025-10-28T19:20:00Z">
        <w:r w:rsidRPr="00CE12B0" w:rsidDel="00E321CC">
          <w:rPr>
            <w:rFonts w:ascii="Times New Roman" w:hAnsi="Times New Roman"/>
            <w:color w:val="000000"/>
            <w:sz w:val="24"/>
            <w:szCs w:val="26"/>
          </w:rPr>
          <w:delText>The structure of the dissertation must include the following main sections:</w:delText>
        </w:r>
      </w:del>
    </w:p>
    <w:p w14:paraId="3F779360" w14:textId="33458414" w:rsidR="00E45F40" w:rsidRPr="00CE12B0" w:rsidDel="00E321CC" w:rsidRDefault="00E45F40" w:rsidP="00E321CC">
      <w:pPr>
        <w:tabs>
          <w:tab w:val="left" w:pos="6096"/>
        </w:tabs>
        <w:spacing w:after="0" w:line="288" w:lineRule="auto"/>
        <w:ind w:firstLine="2"/>
        <w:contextualSpacing/>
        <w:jc w:val="right"/>
        <w:rPr>
          <w:del w:id="1064" w:author="Лещинская Елена Анатольевна" w:date="2025-10-28T19:20:00Z"/>
          <w:rFonts w:ascii="Times New Roman" w:hAnsi="Times New Roman"/>
          <w:color w:val="000000"/>
          <w:sz w:val="24"/>
          <w:szCs w:val="26"/>
          <w:u w:val="single"/>
        </w:rPr>
      </w:pPr>
      <w:del w:id="1065" w:author="Лещинская Елена Анатольевна" w:date="2025-10-28T19:20:00Z">
        <w:r w:rsidRPr="00CE12B0" w:rsidDel="00E321CC">
          <w:rPr>
            <w:rFonts w:ascii="Times New Roman" w:hAnsi="Times New Roman"/>
            <w:color w:val="000000"/>
            <w:sz w:val="24"/>
            <w:szCs w:val="26"/>
            <w:u w:val="single"/>
          </w:rPr>
          <w:delText>Research format</w:delText>
        </w:r>
      </w:del>
    </w:p>
    <w:p w14:paraId="695DA3A3" w14:textId="56D85B99" w:rsidR="00E45F40" w:rsidRPr="00CE12B0" w:rsidDel="00E321CC" w:rsidRDefault="00E45F40" w:rsidP="00E321CC">
      <w:pPr>
        <w:tabs>
          <w:tab w:val="left" w:pos="6096"/>
        </w:tabs>
        <w:spacing w:after="0" w:line="288" w:lineRule="auto"/>
        <w:ind w:firstLine="2"/>
        <w:contextualSpacing/>
        <w:jc w:val="right"/>
        <w:rPr>
          <w:del w:id="1066" w:author="Лещинская Елена Анатольевна" w:date="2025-10-28T19:20:00Z"/>
          <w:rFonts w:ascii="Times New Roman" w:hAnsi="Times New Roman"/>
          <w:color w:val="000000"/>
          <w:sz w:val="24"/>
          <w:szCs w:val="26"/>
        </w:rPr>
      </w:pPr>
      <w:del w:id="1067" w:author="Лещинская Елена Анатольевна" w:date="2025-10-28T19:20:00Z">
        <w:r w:rsidRPr="00CE12B0" w:rsidDel="00E321CC">
          <w:rPr>
            <w:rFonts w:ascii="Times New Roman" w:hAnsi="Times New Roman"/>
            <w:color w:val="000000"/>
            <w:sz w:val="24"/>
            <w:szCs w:val="26"/>
          </w:rPr>
          <w:delText>title page with student(s) name, title of the research project, and name of research supervisor,</w:delText>
        </w:r>
      </w:del>
    </w:p>
    <w:p w14:paraId="485B9548" w14:textId="2BF8938E" w:rsidR="00E45F40" w:rsidRPr="00CE12B0" w:rsidDel="00E321CC" w:rsidRDefault="00E45F40" w:rsidP="00E321CC">
      <w:pPr>
        <w:tabs>
          <w:tab w:val="left" w:pos="6096"/>
        </w:tabs>
        <w:spacing w:after="0" w:line="288" w:lineRule="auto"/>
        <w:ind w:firstLine="2"/>
        <w:contextualSpacing/>
        <w:jc w:val="right"/>
        <w:rPr>
          <w:del w:id="1068" w:author="Лещинская Елена Анатольевна" w:date="2025-10-28T19:20:00Z"/>
          <w:rFonts w:eastAsia="Arial"/>
          <w:szCs w:val="26"/>
        </w:rPr>
      </w:pPr>
      <w:del w:id="1069" w:author="Лещинская Елена Анатольевна" w:date="2025-10-28T19:20:00Z">
        <w:r w:rsidRPr="00CE12B0" w:rsidDel="00E321CC">
          <w:rPr>
            <w:rFonts w:eastAsia="Arial"/>
            <w:szCs w:val="26"/>
          </w:rPr>
          <w:delText>abstract of the paper and the list of key words (up to 6 words or phrases).</w:delText>
        </w:r>
        <w:r w:rsidR="00D8550F" w:rsidRPr="00CE12B0" w:rsidDel="00E321CC">
          <w:rPr>
            <w:rFonts w:eastAsia="Arial"/>
            <w:szCs w:val="26"/>
          </w:rPr>
          <w:delText xml:space="preserve"> </w:delText>
        </w:r>
        <w:r w:rsidRPr="00CE12B0" w:rsidDel="00E321CC">
          <w:rPr>
            <w:rFonts w:eastAsia="Arial"/>
            <w:szCs w:val="26"/>
          </w:rPr>
          <w:delText>As a rule, the length of the abstract is between 150 and 300 words,</w:delText>
        </w:r>
      </w:del>
    </w:p>
    <w:p w14:paraId="7C7AC8AA" w14:textId="2991466B" w:rsidR="00E45F40" w:rsidRPr="00CE12B0" w:rsidDel="00E321CC" w:rsidRDefault="00E45F40" w:rsidP="00E321CC">
      <w:pPr>
        <w:tabs>
          <w:tab w:val="left" w:pos="6096"/>
        </w:tabs>
        <w:spacing w:after="0" w:line="288" w:lineRule="auto"/>
        <w:ind w:firstLine="2"/>
        <w:contextualSpacing/>
        <w:jc w:val="right"/>
        <w:rPr>
          <w:del w:id="1070" w:author="Лещинская Елена Анатольевна" w:date="2025-10-28T19:20:00Z"/>
          <w:rFonts w:ascii="Times New Roman" w:hAnsi="Times New Roman"/>
          <w:color w:val="000000"/>
          <w:sz w:val="24"/>
          <w:szCs w:val="26"/>
        </w:rPr>
      </w:pPr>
      <w:del w:id="1071" w:author="Лещинская Елена Анатольевна" w:date="2025-10-28T19:20:00Z">
        <w:r w:rsidRPr="00CE12B0" w:rsidDel="00E321CC">
          <w:rPr>
            <w:rFonts w:ascii="Times New Roman" w:hAnsi="Times New Roman"/>
            <w:color w:val="000000"/>
            <w:sz w:val="24"/>
            <w:szCs w:val="26"/>
          </w:rPr>
          <w:delText>introduction containing the research goal and objectives, arguments for the relevance of the research, a brief description of its distinctive features, the structure of the dissertation;</w:delText>
        </w:r>
      </w:del>
    </w:p>
    <w:p w14:paraId="0D7115FA" w14:textId="59E7DF32" w:rsidR="00E45F40" w:rsidRPr="00CE12B0" w:rsidDel="00E321CC" w:rsidRDefault="00E45F40" w:rsidP="00E321CC">
      <w:pPr>
        <w:tabs>
          <w:tab w:val="left" w:pos="6096"/>
        </w:tabs>
        <w:spacing w:after="0" w:line="288" w:lineRule="auto"/>
        <w:ind w:firstLine="2"/>
        <w:contextualSpacing/>
        <w:jc w:val="right"/>
        <w:rPr>
          <w:del w:id="1072" w:author="Лещинская Елена Анатольевна" w:date="2025-10-28T19:20:00Z"/>
          <w:rFonts w:ascii="Times New Roman" w:hAnsi="Times New Roman"/>
          <w:color w:val="000000"/>
          <w:sz w:val="24"/>
          <w:szCs w:val="26"/>
        </w:rPr>
      </w:pPr>
      <w:del w:id="1073" w:author="Лещинская Елена Анатольевна" w:date="2025-10-28T19:20:00Z">
        <w:r w:rsidRPr="00CE12B0" w:rsidDel="00E321CC">
          <w:rPr>
            <w:rFonts w:ascii="Times New Roman" w:hAnsi="Times New Roman"/>
            <w:color w:val="000000"/>
            <w:sz w:val="24"/>
            <w:szCs w:val="26"/>
          </w:rPr>
          <w:delText>literature review;</w:delText>
        </w:r>
      </w:del>
    </w:p>
    <w:p w14:paraId="4664C0CE" w14:textId="20AD4A75" w:rsidR="00E45F40" w:rsidRPr="00CE12B0" w:rsidDel="00E321CC" w:rsidRDefault="00E45F40" w:rsidP="00E321CC">
      <w:pPr>
        <w:tabs>
          <w:tab w:val="left" w:pos="6096"/>
        </w:tabs>
        <w:spacing w:after="0" w:line="288" w:lineRule="auto"/>
        <w:ind w:firstLine="2"/>
        <w:contextualSpacing/>
        <w:jc w:val="right"/>
        <w:rPr>
          <w:del w:id="1074" w:author="Лещинская Елена Анатольевна" w:date="2025-10-28T19:20:00Z"/>
          <w:rFonts w:ascii="Times New Roman" w:hAnsi="Times New Roman"/>
          <w:color w:val="000000"/>
          <w:sz w:val="24"/>
          <w:szCs w:val="26"/>
        </w:rPr>
      </w:pPr>
      <w:del w:id="1075" w:author="Лещинская Елена Анатольевна" w:date="2025-10-28T19:20:00Z">
        <w:r w:rsidRPr="00CE12B0" w:rsidDel="00E321CC">
          <w:rPr>
            <w:rFonts w:ascii="Times New Roman" w:hAnsi="Times New Roman"/>
            <w:color w:val="000000"/>
            <w:sz w:val="24"/>
            <w:szCs w:val="26"/>
          </w:rPr>
          <w:delText>research design;</w:delText>
        </w:r>
      </w:del>
    </w:p>
    <w:p w14:paraId="22458664" w14:textId="410E076E" w:rsidR="00E45F40" w:rsidRPr="00CE12B0" w:rsidDel="00E321CC" w:rsidRDefault="00E45F40" w:rsidP="00E321CC">
      <w:pPr>
        <w:tabs>
          <w:tab w:val="left" w:pos="6096"/>
        </w:tabs>
        <w:spacing w:after="0" w:line="288" w:lineRule="auto"/>
        <w:ind w:firstLine="2"/>
        <w:contextualSpacing/>
        <w:jc w:val="right"/>
        <w:rPr>
          <w:del w:id="1076" w:author="Лещинская Елена Анатольевна" w:date="2025-10-28T19:20:00Z"/>
          <w:rFonts w:ascii="Times New Roman" w:hAnsi="Times New Roman"/>
          <w:color w:val="000000"/>
          <w:sz w:val="24"/>
          <w:szCs w:val="26"/>
        </w:rPr>
      </w:pPr>
      <w:del w:id="1077" w:author="Лещинская Елена Анатольевна" w:date="2025-10-28T19:20:00Z">
        <w:r w:rsidRPr="00CE12B0" w:rsidDel="00E321CC">
          <w:rPr>
            <w:rFonts w:ascii="Times New Roman" w:hAnsi="Times New Roman"/>
            <w:color w:val="000000"/>
            <w:sz w:val="24"/>
            <w:szCs w:val="26"/>
          </w:rPr>
          <w:delText>results and their discussion;</w:delText>
        </w:r>
      </w:del>
    </w:p>
    <w:p w14:paraId="60415EDA" w14:textId="0B959D7B" w:rsidR="00E45F40" w:rsidRPr="00CE12B0" w:rsidDel="00E321CC" w:rsidRDefault="00E45F40" w:rsidP="00E321CC">
      <w:pPr>
        <w:tabs>
          <w:tab w:val="left" w:pos="6096"/>
        </w:tabs>
        <w:spacing w:after="0" w:line="288" w:lineRule="auto"/>
        <w:ind w:firstLine="2"/>
        <w:contextualSpacing/>
        <w:jc w:val="right"/>
        <w:rPr>
          <w:del w:id="1078" w:author="Лещинская Елена Анатольевна" w:date="2025-10-28T19:20:00Z"/>
          <w:rFonts w:ascii="Times New Roman" w:hAnsi="Times New Roman"/>
          <w:color w:val="000000"/>
          <w:sz w:val="24"/>
          <w:szCs w:val="26"/>
        </w:rPr>
      </w:pPr>
      <w:del w:id="1079" w:author="Лещинская Елена Анатольевна" w:date="2025-10-28T19:20:00Z">
        <w:r w:rsidRPr="00CE12B0" w:rsidDel="00E321CC">
          <w:rPr>
            <w:rFonts w:ascii="Times New Roman" w:hAnsi="Times New Roman"/>
            <w:color w:val="000000"/>
            <w:sz w:val="24"/>
            <w:szCs w:val="26"/>
          </w:rPr>
          <w:delText>conclusion: contribution of the dissertation to the existing knowledge and its possible practical implications; limitations of the study and research strategies for their overcoming; directions for the further development of research outcomes;</w:delText>
        </w:r>
      </w:del>
    </w:p>
    <w:p w14:paraId="46E0B7B2" w14:textId="4747F91D" w:rsidR="00E45F40" w:rsidRPr="00CE12B0" w:rsidDel="00E321CC" w:rsidRDefault="00E45F40" w:rsidP="00E321CC">
      <w:pPr>
        <w:tabs>
          <w:tab w:val="left" w:pos="6096"/>
        </w:tabs>
        <w:spacing w:after="0" w:line="288" w:lineRule="auto"/>
        <w:ind w:firstLine="2"/>
        <w:contextualSpacing/>
        <w:jc w:val="right"/>
        <w:rPr>
          <w:del w:id="1080" w:author="Лещинская Елена Анатольевна" w:date="2025-10-28T19:20:00Z"/>
          <w:rFonts w:ascii="Times New Roman" w:hAnsi="Times New Roman"/>
          <w:color w:val="000000"/>
          <w:sz w:val="24"/>
          <w:szCs w:val="26"/>
        </w:rPr>
      </w:pPr>
      <w:del w:id="1081" w:author="Лещинская Елена Анатольевна" w:date="2025-10-28T19:20:00Z">
        <w:r w:rsidRPr="00CE12B0" w:rsidDel="00E321CC">
          <w:rPr>
            <w:rFonts w:ascii="Times New Roman" w:hAnsi="Times New Roman"/>
            <w:color w:val="000000"/>
            <w:sz w:val="24"/>
            <w:szCs w:val="26"/>
          </w:rPr>
          <w:delText>references (in APA style; the provisional template is provided in Appendix A-2);</w:delText>
        </w:r>
      </w:del>
    </w:p>
    <w:p w14:paraId="35F41416" w14:textId="61290802" w:rsidR="00E45F40" w:rsidRPr="00CE12B0" w:rsidDel="00E321CC" w:rsidRDefault="00E45F40" w:rsidP="00E321CC">
      <w:pPr>
        <w:tabs>
          <w:tab w:val="left" w:pos="6096"/>
        </w:tabs>
        <w:spacing w:after="0" w:line="288" w:lineRule="auto"/>
        <w:ind w:firstLine="2"/>
        <w:contextualSpacing/>
        <w:jc w:val="right"/>
        <w:rPr>
          <w:del w:id="1082" w:author="Лещинская Елена Анатольевна" w:date="2025-10-28T19:20:00Z"/>
          <w:rFonts w:ascii="Times New Roman" w:hAnsi="Times New Roman"/>
          <w:color w:val="000000"/>
          <w:sz w:val="24"/>
          <w:szCs w:val="26"/>
        </w:rPr>
      </w:pPr>
      <w:del w:id="1083" w:author="Лещинская Елена Анатольевна" w:date="2025-10-28T19:20:00Z">
        <w:r w:rsidRPr="00CE12B0" w:rsidDel="00E321CC">
          <w:rPr>
            <w:rFonts w:ascii="Times New Roman" w:hAnsi="Times New Roman"/>
            <w:color w:val="000000"/>
            <w:sz w:val="24"/>
            <w:szCs w:val="26"/>
          </w:rPr>
          <w:delText>appendices (if necessary).</w:delText>
        </w:r>
      </w:del>
    </w:p>
    <w:p w14:paraId="6FB36376" w14:textId="71308560" w:rsidR="00E45F40" w:rsidRPr="00CE12B0" w:rsidDel="00E321CC" w:rsidRDefault="00E45F40" w:rsidP="00E321CC">
      <w:pPr>
        <w:tabs>
          <w:tab w:val="left" w:pos="6096"/>
        </w:tabs>
        <w:spacing w:after="0" w:line="288" w:lineRule="auto"/>
        <w:ind w:firstLine="2"/>
        <w:contextualSpacing/>
        <w:jc w:val="right"/>
        <w:rPr>
          <w:del w:id="1084" w:author="Лещинская Елена Анатольевна" w:date="2025-10-28T19:20:00Z"/>
          <w:rFonts w:ascii="Times New Roman" w:hAnsi="Times New Roman"/>
          <w:color w:val="000000"/>
          <w:sz w:val="24"/>
          <w:szCs w:val="26"/>
          <w:u w:val="single"/>
        </w:rPr>
      </w:pPr>
      <w:del w:id="1085" w:author="Лещинская Елена Анатольевна" w:date="2025-10-28T19:20:00Z">
        <w:r w:rsidRPr="00CE12B0" w:rsidDel="00E321CC">
          <w:rPr>
            <w:rFonts w:ascii="Times New Roman" w:hAnsi="Times New Roman"/>
            <w:color w:val="000000"/>
            <w:sz w:val="24"/>
            <w:szCs w:val="26"/>
            <w:u w:val="single"/>
          </w:rPr>
          <w:delText>Project format</w:delText>
        </w:r>
      </w:del>
    </w:p>
    <w:p w14:paraId="4FFB8D0B" w14:textId="615DB075" w:rsidR="00E45F40" w:rsidRPr="00CE12B0" w:rsidDel="00E321CC" w:rsidRDefault="00E45F40" w:rsidP="00E321CC">
      <w:pPr>
        <w:tabs>
          <w:tab w:val="left" w:pos="6096"/>
        </w:tabs>
        <w:spacing w:after="0" w:line="288" w:lineRule="auto"/>
        <w:ind w:firstLine="2"/>
        <w:contextualSpacing/>
        <w:jc w:val="right"/>
        <w:rPr>
          <w:del w:id="1086" w:author="Лещинская Елена Анатольевна" w:date="2025-10-28T19:20:00Z"/>
          <w:rFonts w:ascii="Times New Roman" w:hAnsi="Times New Roman"/>
          <w:color w:val="000000"/>
          <w:sz w:val="24"/>
          <w:szCs w:val="26"/>
        </w:rPr>
      </w:pPr>
      <w:del w:id="1087" w:author="Лещинская Елена Анатольевна" w:date="2025-10-28T19:20:00Z">
        <w:r w:rsidRPr="00CE12B0" w:rsidDel="00E321CC">
          <w:rPr>
            <w:rFonts w:ascii="Times New Roman" w:hAnsi="Times New Roman"/>
            <w:color w:val="000000"/>
            <w:sz w:val="24"/>
            <w:szCs w:val="26"/>
          </w:rPr>
          <w:delText>title page with student name(s), title of the project, and name of research supervisor (the template is provided in Appendix A)</w:delText>
        </w:r>
      </w:del>
    </w:p>
    <w:p w14:paraId="005EBD7C" w14:textId="5AB08459" w:rsidR="00E45F40" w:rsidRPr="00CE12B0" w:rsidDel="00E321CC" w:rsidRDefault="00E45F40" w:rsidP="00E321CC">
      <w:pPr>
        <w:tabs>
          <w:tab w:val="left" w:pos="6096"/>
        </w:tabs>
        <w:spacing w:after="0" w:line="288" w:lineRule="auto"/>
        <w:ind w:firstLine="2"/>
        <w:contextualSpacing/>
        <w:jc w:val="right"/>
        <w:rPr>
          <w:del w:id="1088" w:author="Лещинская Елена Анатольевна" w:date="2025-10-28T19:20:00Z"/>
          <w:rFonts w:eastAsia="Arial"/>
          <w:szCs w:val="26"/>
        </w:rPr>
      </w:pPr>
      <w:del w:id="1089" w:author="Лещинская Елена Анатольевна" w:date="2025-10-28T19:20:00Z">
        <w:r w:rsidRPr="00CE12B0" w:rsidDel="00E321CC">
          <w:rPr>
            <w:rFonts w:eastAsia="Arial"/>
            <w:szCs w:val="26"/>
          </w:rPr>
          <w:delText>abstract of the paper and the list of key words (up to 6 words or phrases). As a rule, the length of the abstract is between 150 and 300 words;</w:delText>
        </w:r>
      </w:del>
    </w:p>
    <w:p w14:paraId="4D97F365" w14:textId="5D65A83E" w:rsidR="00E45F40" w:rsidRPr="00CE12B0" w:rsidDel="00E321CC" w:rsidRDefault="00E45F40" w:rsidP="00E321CC">
      <w:pPr>
        <w:tabs>
          <w:tab w:val="left" w:pos="6096"/>
        </w:tabs>
        <w:spacing w:after="0" w:line="288" w:lineRule="auto"/>
        <w:ind w:firstLine="2"/>
        <w:contextualSpacing/>
        <w:jc w:val="right"/>
        <w:rPr>
          <w:del w:id="1090" w:author="Лещинская Елена Анатольевна" w:date="2025-10-28T19:20:00Z"/>
          <w:rFonts w:ascii="Times New Roman" w:hAnsi="Times New Roman"/>
          <w:color w:val="000000"/>
          <w:sz w:val="24"/>
          <w:szCs w:val="26"/>
        </w:rPr>
      </w:pPr>
      <w:del w:id="1091" w:author="Лещинская Елена Анатольевна" w:date="2025-10-28T19:20:00Z">
        <w:r w:rsidRPr="00CE12B0" w:rsidDel="00E321CC">
          <w:rPr>
            <w:rFonts w:ascii="Times New Roman" w:hAnsi="Times New Roman"/>
            <w:color w:val="000000"/>
            <w:sz w:val="24"/>
            <w:szCs w:val="26"/>
          </w:rPr>
          <w:delText>introduction containing the research goal and objectives, arguments for the relevance of the research, a brief description of its practical significance, the structure of the paper;</w:delText>
        </w:r>
      </w:del>
    </w:p>
    <w:p w14:paraId="5961501E" w14:textId="78EBB433" w:rsidR="00E45F40" w:rsidRPr="00CE12B0" w:rsidDel="00E321CC" w:rsidRDefault="00E45F40" w:rsidP="00E321CC">
      <w:pPr>
        <w:tabs>
          <w:tab w:val="left" w:pos="6096"/>
        </w:tabs>
        <w:spacing w:after="0" w:line="288" w:lineRule="auto"/>
        <w:ind w:firstLine="2"/>
        <w:contextualSpacing/>
        <w:jc w:val="right"/>
        <w:rPr>
          <w:del w:id="1092" w:author="Лещинская Елена Анатольевна" w:date="2025-10-28T19:20:00Z"/>
          <w:rFonts w:ascii="Times New Roman" w:hAnsi="Times New Roman"/>
          <w:color w:val="000000"/>
          <w:sz w:val="24"/>
          <w:szCs w:val="26"/>
        </w:rPr>
      </w:pPr>
      <w:del w:id="1093" w:author="Лещинская Елена Анатольевна" w:date="2025-10-28T19:20:00Z">
        <w:r w:rsidRPr="00CE12B0" w:rsidDel="00E321CC">
          <w:rPr>
            <w:rFonts w:ascii="Times New Roman" w:hAnsi="Times New Roman"/>
            <w:color w:val="000000"/>
            <w:sz w:val="24"/>
            <w:szCs w:val="26"/>
          </w:rPr>
          <w:delText>literature review;</w:delText>
        </w:r>
      </w:del>
    </w:p>
    <w:p w14:paraId="054B82BE" w14:textId="4159B219" w:rsidR="00E45F40" w:rsidRPr="00CE12B0" w:rsidDel="00E321CC" w:rsidRDefault="00E45F40" w:rsidP="00E321CC">
      <w:pPr>
        <w:tabs>
          <w:tab w:val="left" w:pos="6096"/>
        </w:tabs>
        <w:spacing w:after="0" w:line="288" w:lineRule="auto"/>
        <w:ind w:firstLine="2"/>
        <w:contextualSpacing/>
        <w:jc w:val="right"/>
        <w:rPr>
          <w:del w:id="1094" w:author="Лещинская Елена Анатольевна" w:date="2025-10-28T19:20:00Z"/>
          <w:rFonts w:ascii="Times New Roman" w:hAnsi="Times New Roman"/>
          <w:color w:val="000000"/>
          <w:sz w:val="24"/>
          <w:szCs w:val="26"/>
        </w:rPr>
      </w:pPr>
      <w:del w:id="1095" w:author="Лещинская Елена Анатольевна" w:date="2025-10-28T19:20:00Z">
        <w:r w:rsidRPr="00CE12B0" w:rsidDel="00E321CC">
          <w:rPr>
            <w:rFonts w:ascii="Times New Roman" w:hAnsi="Times New Roman"/>
            <w:color w:val="000000"/>
            <w:sz w:val="24"/>
            <w:szCs w:val="26"/>
          </w:rPr>
          <w:delText>analysis of the problem;</w:delText>
        </w:r>
      </w:del>
    </w:p>
    <w:p w14:paraId="3CE35F75" w14:textId="35E35E9A" w:rsidR="00E45F40" w:rsidRPr="00CE12B0" w:rsidDel="00E321CC" w:rsidRDefault="00E45F40" w:rsidP="00E321CC">
      <w:pPr>
        <w:tabs>
          <w:tab w:val="left" w:pos="6096"/>
        </w:tabs>
        <w:spacing w:after="0" w:line="288" w:lineRule="auto"/>
        <w:ind w:firstLine="2"/>
        <w:contextualSpacing/>
        <w:jc w:val="right"/>
        <w:rPr>
          <w:del w:id="1096" w:author="Лещинская Елена Анатольевна" w:date="2025-10-28T19:20:00Z"/>
          <w:rFonts w:ascii="Times New Roman" w:hAnsi="Times New Roman"/>
          <w:color w:val="000000"/>
          <w:sz w:val="24"/>
          <w:szCs w:val="26"/>
        </w:rPr>
      </w:pPr>
      <w:del w:id="1097" w:author="Лещинская Елена Анатольевна" w:date="2025-10-28T19:20:00Z">
        <w:r w:rsidRPr="00CE12B0" w:rsidDel="00E321CC">
          <w:rPr>
            <w:rFonts w:ascii="Times New Roman" w:hAnsi="Times New Roman"/>
            <w:color w:val="000000"/>
            <w:sz w:val="24"/>
            <w:szCs w:val="26"/>
          </w:rPr>
          <w:delText>research designs and methods for solving the problem;</w:delText>
        </w:r>
      </w:del>
    </w:p>
    <w:p w14:paraId="79D1DA53" w14:textId="17207C6C" w:rsidR="00E45F40" w:rsidRPr="00CE12B0" w:rsidDel="00E321CC" w:rsidRDefault="00E45F40" w:rsidP="00E321CC">
      <w:pPr>
        <w:tabs>
          <w:tab w:val="left" w:pos="6096"/>
        </w:tabs>
        <w:spacing w:after="0" w:line="288" w:lineRule="auto"/>
        <w:ind w:firstLine="2"/>
        <w:contextualSpacing/>
        <w:jc w:val="right"/>
        <w:rPr>
          <w:del w:id="1098" w:author="Лещинская Елена Анатольевна" w:date="2025-10-28T19:20:00Z"/>
          <w:rFonts w:ascii="Times New Roman" w:hAnsi="Times New Roman"/>
          <w:color w:val="000000"/>
          <w:sz w:val="24"/>
          <w:szCs w:val="26"/>
        </w:rPr>
      </w:pPr>
      <w:del w:id="1099" w:author="Лещинская Елена Анатольевна" w:date="2025-10-28T19:20:00Z">
        <w:r w:rsidRPr="00CE12B0" w:rsidDel="00E321CC">
          <w:rPr>
            <w:rFonts w:ascii="Times New Roman" w:hAnsi="Times New Roman"/>
            <w:color w:val="000000"/>
            <w:sz w:val="24"/>
            <w:szCs w:val="26"/>
          </w:rPr>
          <w:delText>results and their discussion;</w:delText>
        </w:r>
      </w:del>
    </w:p>
    <w:p w14:paraId="02B1A5A8" w14:textId="691F6CAE" w:rsidR="00E45F40" w:rsidRPr="00CE12B0" w:rsidDel="00E321CC" w:rsidRDefault="00E45F40" w:rsidP="00E321CC">
      <w:pPr>
        <w:tabs>
          <w:tab w:val="left" w:pos="6096"/>
        </w:tabs>
        <w:spacing w:after="0" w:line="288" w:lineRule="auto"/>
        <w:ind w:firstLine="2"/>
        <w:contextualSpacing/>
        <w:jc w:val="right"/>
        <w:rPr>
          <w:del w:id="1100" w:author="Лещинская Елена Анатольевна" w:date="2025-10-28T19:20:00Z"/>
          <w:rFonts w:ascii="Times New Roman" w:hAnsi="Times New Roman"/>
          <w:color w:val="000000"/>
          <w:sz w:val="24"/>
          <w:szCs w:val="26"/>
        </w:rPr>
      </w:pPr>
      <w:del w:id="1101" w:author="Лещинская Елена Анатольевна" w:date="2025-10-28T19:20:00Z">
        <w:r w:rsidRPr="00CE12B0" w:rsidDel="00E321CC">
          <w:rPr>
            <w:rFonts w:ascii="Times New Roman" w:hAnsi="Times New Roman"/>
            <w:color w:val="000000"/>
            <w:sz w:val="24"/>
            <w:szCs w:val="26"/>
          </w:rPr>
          <w:delText>recommendations proposed by the student(s);</w:delText>
        </w:r>
      </w:del>
    </w:p>
    <w:p w14:paraId="742CC91D" w14:textId="12974911" w:rsidR="00E45F40" w:rsidRPr="00CE12B0" w:rsidDel="00E321CC" w:rsidRDefault="00E45F40" w:rsidP="00E321CC">
      <w:pPr>
        <w:tabs>
          <w:tab w:val="left" w:pos="6096"/>
        </w:tabs>
        <w:spacing w:after="0" w:line="288" w:lineRule="auto"/>
        <w:ind w:firstLine="2"/>
        <w:contextualSpacing/>
        <w:jc w:val="right"/>
        <w:rPr>
          <w:del w:id="1102" w:author="Лещинская Елена Анатольевна" w:date="2025-10-28T19:20:00Z"/>
          <w:rFonts w:ascii="Times New Roman" w:hAnsi="Times New Roman"/>
          <w:color w:val="000000"/>
          <w:sz w:val="24"/>
          <w:szCs w:val="26"/>
        </w:rPr>
      </w:pPr>
      <w:del w:id="1103" w:author="Лещинская Елена Анатольевна" w:date="2025-10-28T19:20:00Z">
        <w:r w:rsidRPr="00CE12B0" w:rsidDel="00E321CC">
          <w:rPr>
            <w:rFonts w:ascii="Times New Roman" w:hAnsi="Times New Roman"/>
            <w:color w:val="000000"/>
            <w:sz w:val="24"/>
            <w:szCs w:val="26"/>
          </w:rPr>
          <w:delText>conclusion: practical implications of the dissertation results; limitations of the study and the ways of their overcoming in the future research;</w:delText>
        </w:r>
      </w:del>
    </w:p>
    <w:p w14:paraId="752C4862" w14:textId="1B155F90" w:rsidR="00E45F40" w:rsidRPr="00CE12B0" w:rsidDel="00E321CC" w:rsidRDefault="00E45F40" w:rsidP="00E321CC">
      <w:pPr>
        <w:tabs>
          <w:tab w:val="left" w:pos="6096"/>
        </w:tabs>
        <w:spacing w:after="0" w:line="288" w:lineRule="auto"/>
        <w:ind w:firstLine="2"/>
        <w:contextualSpacing/>
        <w:jc w:val="right"/>
        <w:rPr>
          <w:del w:id="1104" w:author="Лещинская Елена Анатольевна" w:date="2025-10-28T19:20:00Z"/>
          <w:rFonts w:ascii="Times New Roman" w:hAnsi="Times New Roman"/>
          <w:color w:val="000000"/>
          <w:sz w:val="24"/>
          <w:szCs w:val="26"/>
        </w:rPr>
      </w:pPr>
      <w:del w:id="1105" w:author="Лещинская Елена Анатольевна" w:date="2025-10-28T19:20:00Z">
        <w:r w:rsidRPr="00CE12B0" w:rsidDel="00E321CC">
          <w:rPr>
            <w:rFonts w:ascii="Times New Roman" w:hAnsi="Times New Roman"/>
            <w:color w:val="000000"/>
            <w:sz w:val="24"/>
            <w:szCs w:val="26"/>
          </w:rPr>
          <w:delText>references (in APA style; the provisional template is provided in Appendix A-2);</w:delText>
        </w:r>
      </w:del>
    </w:p>
    <w:p w14:paraId="3EE1C945" w14:textId="7B2A20FF" w:rsidR="00E45F40" w:rsidRPr="00CE12B0" w:rsidDel="00E321CC" w:rsidRDefault="00E45F40" w:rsidP="00E321CC">
      <w:pPr>
        <w:tabs>
          <w:tab w:val="left" w:pos="6096"/>
        </w:tabs>
        <w:spacing w:after="0" w:line="288" w:lineRule="auto"/>
        <w:ind w:firstLine="2"/>
        <w:contextualSpacing/>
        <w:jc w:val="right"/>
        <w:rPr>
          <w:del w:id="1106" w:author="Лещинская Елена Анатольевна" w:date="2025-10-28T19:20:00Z"/>
          <w:rFonts w:ascii="Times New Roman" w:hAnsi="Times New Roman"/>
          <w:color w:val="000000"/>
          <w:sz w:val="24"/>
          <w:szCs w:val="24"/>
        </w:rPr>
      </w:pPr>
      <w:del w:id="1107" w:author="Лещинская Елена Анатольевна" w:date="2025-10-28T19:20:00Z">
        <w:r w:rsidRPr="00CE12B0" w:rsidDel="00E321CC">
          <w:rPr>
            <w:rFonts w:ascii="Times New Roman" w:hAnsi="Times New Roman"/>
            <w:color w:val="000000"/>
            <w:sz w:val="24"/>
            <w:szCs w:val="24"/>
          </w:rPr>
          <w:delText>appendices (if necessary).</w:delText>
        </w:r>
      </w:del>
    </w:p>
    <w:p w14:paraId="76F324AB" w14:textId="07DF7E1F" w:rsidR="00E45F40" w:rsidRPr="00CE12B0" w:rsidDel="00E321CC" w:rsidRDefault="00E45F40" w:rsidP="00E321CC">
      <w:pPr>
        <w:tabs>
          <w:tab w:val="left" w:pos="6096"/>
        </w:tabs>
        <w:spacing w:after="0" w:line="288" w:lineRule="auto"/>
        <w:ind w:firstLine="2"/>
        <w:contextualSpacing/>
        <w:jc w:val="right"/>
        <w:rPr>
          <w:del w:id="1108" w:author="Лещинская Елена Анатольевна" w:date="2025-10-28T19:20:00Z"/>
          <w:rFonts w:ascii="Times New Roman" w:hAnsi="Times New Roman"/>
          <w:color w:val="000000"/>
          <w:sz w:val="24"/>
          <w:szCs w:val="24"/>
        </w:rPr>
      </w:pPr>
      <w:del w:id="1109" w:author="Лещинская Елена Анатольевна" w:date="2025-10-28T19:20:00Z">
        <w:r w:rsidRPr="00CE12B0" w:rsidDel="00E321CC">
          <w:rPr>
            <w:rFonts w:ascii="Times New Roman" w:hAnsi="Times New Roman"/>
            <w:color w:val="000000"/>
            <w:sz w:val="24"/>
            <w:szCs w:val="24"/>
          </w:rPr>
          <w:delText>A dissertation paper may be developed by a group of students (two students). In this case, it is assumed that the paper solves more significant problems than an individual paper. The contribution of each member of the group should be clearly stated in the introduction to the dissertation. If students are working together at all the sections and tasks, it also should be stated in the introduction.</w:delText>
        </w:r>
      </w:del>
    </w:p>
    <w:p w14:paraId="68D2B4B2" w14:textId="629FFB5B" w:rsidR="00E45F40" w:rsidRPr="00CE12B0" w:rsidDel="00E321CC" w:rsidRDefault="00E45F40" w:rsidP="00E321CC">
      <w:pPr>
        <w:tabs>
          <w:tab w:val="left" w:pos="6096"/>
        </w:tabs>
        <w:spacing w:after="0" w:line="288" w:lineRule="auto"/>
        <w:ind w:firstLine="2"/>
        <w:contextualSpacing/>
        <w:jc w:val="right"/>
        <w:rPr>
          <w:del w:id="1110" w:author="Лещинская Елена Анатольевна" w:date="2025-10-28T19:20:00Z"/>
          <w:rFonts w:ascii="Times New Roman" w:hAnsi="Times New Roman"/>
          <w:color w:val="000000"/>
          <w:sz w:val="24"/>
          <w:szCs w:val="24"/>
        </w:rPr>
      </w:pPr>
      <w:del w:id="1111" w:author="Лещинская Елена Анатольевна" w:date="2025-10-28T19:20:00Z">
        <w:r w:rsidRPr="00CE12B0" w:rsidDel="00E321CC">
          <w:rPr>
            <w:rFonts w:ascii="Times New Roman" w:hAnsi="Times New Roman"/>
            <w:color w:val="000000"/>
            <w:sz w:val="24"/>
            <w:szCs w:val="24"/>
          </w:rPr>
          <w:delText>Students must upload a .doc, .docx or .pdf file with the final text of their term paper through their personal profiles</w:delText>
        </w:r>
        <w:r w:rsidR="009C66C2" w:rsidDel="00E321CC">
          <w:rPr>
            <w:rFonts w:ascii="Times New Roman" w:hAnsi="Times New Roman"/>
            <w:color w:val="000000"/>
            <w:sz w:val="24"/>
            <w:szCs w:val="24"/>
          </w:rPr>
          <w:delText xml:space="preserve"> on the platform SmartPro. </w:delText>
        </w:r>
        <w:r w:rsidRPr="00CE12B0" w:rsidDel="00E321CC">
          <w:rPr>
            <w:rFonts w:ascii="Times New Roman" w:hAnsi="Times New Roman"/>
            <w:color w:val="000000"/>
            <w:sz w:val="24"/>
            <w:szCs w:val="24"/>
          </w:rPr>
          <w:delText xml:space="preserve">no later than 14 days before the officially scheduled day of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w:delText>
        </w:r>
      </w:del>
    </w:p>
    <w:p w14:paraId="02B27A80" w14:textId="227CFB68" w:rsidR="00E45F40" w:rsidRPr="00CE12B0" w:rsidDel="00E321CC" w:rsidRDefault="00E45F40" w:rsidP="00E321CC">
      <w:pPr>
        <w:tabs>
          <w:tab w:val="left" w:pos="6096"/>
        </w:tabs>
        <w:spacing w:after="0" w:line="288" w:lineRule="auto"/>
        <w:ind w:firstLine="2"/>
        <w:contextualSpacing/>
        <w:jc w:val="right"/>
        <w:rPr>
          <w:del w:id="1112" w:author="Лещинская Елена Анатольевна" w:date="2025-10-28T19:20:00Z"/>
        </w:rPr>
      </w:pPr>
      <w:del w:id="1113" w:author="Лещинская Елена Анатольевна" w:date="2025-10-28T19:20:00Z">
        <w:r w:rsidRPr="00CE12B0" w:rsidDel="00E321CC">
          <w:delText xml:space="preserve">The </w:delText>
        </w:r>
        <w:r w:rsidR="009C66C2" w:rsidDel="00E321CC">
          <w:delText xml:space="preserve">Defense Board is made up of </w:delText>
        </w:r>
        <w:r w:rsidR="00B94134" w:rsidRPr="00CE12B0" w:rsidDel="00E321CC">
          <w:delText>at least two</w:delText>
        </w:r>
        <w:r w:rsidR="00074A63" w:rsidRPr="00CE12B0" w:rsidDel="00E321CC">
          <w:delText xml:space="preserve"> </w:delText>
        </w:r>
        <w:r w:rsidRPr="00CE12B0" w:rsidDel="00E321CC">
          <w:delText>faculty members or research fellows of the School of Economics and Management, and at least three external members representing employers. The Chair is an external member, an expert in the area of finance.</w:delText>
        </w:r>
        <w:r w:rsidR="009C66C2" w:rsidDel="00E321CC">
          <w:delText xml:space="preserve"> The defense is held in the presence of at least 2/3 members of the Defense Board. </w:delText>
        </w:r>
      </w:del>
    </w:p>
    <w:p w14:paraId="14122A63" w14:textId="152264D7" w:rsidR="00E45F40" w:rsidRPr="00CE12B0" w:rsidDel="00E321CC" w:rsidRDefault="00E45F40" w:rsidP="00E321CC">
      <w:pPr>
        <w:tabs>
          <w:tab w:val="left" w:pos="6096"/>
        </w:tabs>
        <w:spacing w:after="0" w:line="288" w:lineRule="auto"/>
        <w:ind w:firstLine="2"/>
        <w:contextualSpacing/>
        <w:jc w:val="right"/>
        <w:rPr>
          <w:del w:id="1114" w:author="Лещинская Елена Анатольевна" w:date="2025-10-28T19:20:00Z"/>
          <w:rFonts w:ascii="Times New Roman" w:hAnsi="Times New Roman"/>
          <w:color w:val="000000"/>
          <w:sz w:val="24"/>
          <w:szCs w:val="24"/>
        </w:rPr>
      </w:pPr>
      <w:del w:id="1115" w:author="Лещинская Елена Анатольевна" w:date="2025-10-28T19:20:00Z">
        <w:r w:rsidRPr="00CE12B0" w:rsidDel="00E321CC">
          <w:rPr>
            <w:rFonts w:ascii="Times New Roman" w:hAnsi="Times New Roman"/>
            <w:color w:val="000000"/>
            <w:sz w:val="24"/>
            <w:szCs w:val="24"/>
          </w:rPr>
          <w:delText xml:space="preserve">The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is a public event open to faculty members of other faculties of HSE and the representatives of other universities or potential employers. The Programme Office must publish </w:delText>
        </w:r>
        <w:r w:rsidR="00B64A13" w:rsidRPr="00CE12B0" w:rsidDel="00E321CC">
          <w:rPr>
            <w:rFonts w:ascii="Times New Roman" w:hAnsi="Times New Roman"/>
            <w:color w:val="000000"/>
            <w:sz w:val="24"/>
            <w:szCs w:val="24"/>
          </w:rPr>
          <w:delText>defence</w:delText>
        </w:r>
        <w:r w:rsidRPr="00CE12B0" w:rsidDel="00E321CC">
          <w:rPr>
            <w:rFonts w:ascii="Times New Roman" w:hAnsi="Times New Roman"/>
            <w:color w:val="000000"/>
            <w:sz w:val="24"/>
            <w:szCs w:val="24"/>
          </w:rPr>
          <w:delText xml:space="preserve"> dates on the programme website at least one month in advance. </w:delText>
        </w:r>
      </w:del>
    </w:p>
    <w:p w14:paraId="17F0E00D" w14:textId="639E20EB" w:rsidR="00E45F40" w:rsidRPr="00CE12B0" w:rsidDel="00E321CC" w:rsidRDefault="00E45F40" w:rsidP="00E321CC">
      <w:pPr>
        <w:tabs>
          <w:tab w:val="left" w:pos="6096"/>
        </w:tabs>
        <w:spacing w:after="0" w:line="288" w:lineRule="auto"/>
        <w:ind w:firstLine="2"/>
        <w:contextualSpacing/>
        <w:jc w:val="right"/>
        <w:rPr>
          <w:del w:id="1116" w:author="Лещинская Елена Анатольевна" w:date="2025-10-28T19:20:00Z"/>
        </w:rPr>
      </w:pPr>
      <w:del w:id="1117" w:author="Лещинская Елена Анатольевна" w:date="2025-10-28T19:20:00Z">
        <w:r w:rsidRPr="00CE12B0" w:rsidDel="00E321CC">
          <w:delText xml:space="preserve">The </w:delText>
        </w:r>
        <w:r w:rsidR="00B64A13" w:rsidRPr="00CE12B0" w:rsidDel="00E321CC">
          <w:delText>defence</w:delText>
        </w:r>
        <w:r w:rsidR="00077293" w:rsidRPr="00CE12B0" w:rsidDel="00E321CC">
          <w:delText xml:space="preserve"> is organis</w:delText>
        </w:r>
        <w:r w:rsidRPr="00CE12B0" w:rsidDel="00E321CC">
          <w:delText xml:space="preserve">ed as follows: up to 20 minutes for the presentation, up to 10 minutes for the discussion (questions from the board and answers), comments on external reviewer’s notes and final remarks (up to 5 minutes); in total the </w:delText>
        </w:r>
        <w:r w:rsidR="00B64A13" w:rsidRPr="00CE12B0" w:rsidDel="00E321CC">
          <w:delText>defence</w:delText>
        </w:r>
        <w:r w:rsidRPr="00CE12B0" w:rsidDel="00E321CC">
          <w:delText xml:space="preserve"> lasts up to 3</w:delText>
        </w:r>
        <w:r w:rsidR="00E92772" w:rsidRPr="00CE12B0" w:rsidDel="00E321CC">
          <w:rPr>
            <w:lang w:val="en-US"/>
          </w:rPr>
          <w:delText>5</w:delText>
        </w:r>
        <w:r w:rsidRPr="00CE12B0" w:rsidDel="00E321CC">
          <w:delText xml:space="preserve"> minutes.</w:delText>
        </w:r>
      </w:del>
    </w:p>
    <w:p w14:paraId="0ED0132A" w14:textId="0E600BDA" w:rsidR="00E45F40" w:rsidRPr="00CE12B0" w:rsidDel="00E321CC" w:rsidRDefault="00E45F40" w:rsidP="00E321CC">
      <w:pPr>
        <w:tabs>
          <w:tab w:val="left" w:pos="6096"/>
        </w:tabs>
        <w:spacing w:after="0" w:line="288" w:lineRule="auto"/>
        <w:ind w:firstLine="2"/>
        <w:contextualSpacing/>
        <w:jc w:val="right"/>
        <w:rPr>
          <w:del w:id="1118" w:author="Лещинская Елена Анатольевна" w:date="2025-10-28T19:20:00Z"/>
          <w:rFonts w:ascii="Times New Roman" w:hAnsi="Times New Roman"/>
          <w:color w:val="000000"/>
          <w:sz w:val="24"/>
          <w:szCs w:val="24"/>
        </w:rPr>
      </w:pPr>
      <w:del w:id="1119" w:author="Лещинская Елена Анатольевна" w:date="2025-10-28T19:20:00Z">
        <w:r w:rsidRPr="00CE12B0" w:rsidDel="00E321CC">
          <w:rPr>
            <w:rFonts w:ascii="Times New Roman" w:hAnsi="Times New Roman"/>
            <w:color w:val="000000"/>
            <w:sz w:val="24"/>
            <w:szCs w:val="24"/>
          </w:rPr>
          <w:delText xml:space="preserve">If a dissertation is completed in a group, the time for the presentation is extended to 30 minutes. </w:delText>
        </w:r>
      </w:del>
    </w:p>
    <w:p w14:paraId="5F7BEDD3" w14:textId="2ADDCF4B" w:rsidR="00E45F40" w:rsidRPr="00CE12B0" w:rsidDel="00E321CC" w:rsidRDefault="00E45F40" w:rsidP="00E321CC">
      <w:pPr>
        <w:tabs>
          <w:tab w:val="left" w:pos="6096"/>
        </w:tabs>
        <w:spacing w:after="0" w:line="288" w:lineRule="auto"/>
        <w:ind w:firstLine="2"/>
        <w:contextualSpacing/>
        <w:jc w:val="right"/>
        <w:rPr>
          <w:del w:id="1120" w:author="Лещинская Елена Анатольевна" w:date="2025-10-28T19:20:00Z"/>
          <w:rFonts w:eastAsia="Arial"/>
        </w:rPr>
      </w:pPr>
      <w:del w:id="1121" w:author="Лещинская Елена Анатольевна" w:date="2025-10-28T19:20:00Z">
        <w:r w:rsidRPr="00CE12B0" w:rsidDel="00E321CC">
          <w:rPr>
            <w:rFonts w:eastAsia="Arial"/>
          </w:rPr>
          <w:delText xml:space="preserve">Students whose supervisor or external reviewer gave their dissertation a fail grade are allowed to proceed to the </w:delText>
        </w:r>
        <w:r w:rsidR="00B64A13" w:rsidRPr="00CE12B0" w:rsidDel="00E321CC">
          <w:rPr>
            <w:rFonts w:eastAsia="Arial"/>
          </w:rPr>
          <w:delText>defence</w:delText>
        </w:r>
        <w:r w:rsidRPr="00CE12B0" w:rsidDel="00E321CC">
          <w:rPr>
            <w:rFonts w:eastAsia="Arial"/>
          </w:rPr>
          <w:delText xml:space="preserve">. If a student receives a fail grade at the </w:delText>
        </w:r>
        <w:r w:rsidR="00B64A13" w:rsidRPr="00CE12B0" w:rsidDel="00E321CC">
          <w:rPr>
            <w:rFonts w:eastAsia="Arial"/>
          </w:rPr>
          <w:delText>defence</w:delText>
        </w:r>
        <w:r w:rsidRPr="00CE12B0" w:rsidDel="00E321CC">
          <w:rPr>
            <w:rFonts w:eastAsia="Arial"/>
          </w:rPr>
          <w:delText>,</w:delText>
        </w:r>
        <w:r w:rsidR="00074A63" w:rsidRPr="00CE12B0" w:rsidDel="00E321CC">
          <w:rPr>
            <w:rFonts w:eastAsia="Arial"/>
          </w:rPr>
          <w:delText xml:space="preserve"> they shall be dismissed from the university owing to failure to carry out their obligations to master the respective degree programme with due diligence, as well as complete the relevant curriculum.</w:delText>
        </w:r>
      </w:del>
    </w:p>
    <w:p w14:paraId="305FA101" w14:textId="2D11A3AC" w:rsidR="00E45F40" w:rsidRPr="00CE12B0" w:rsidDel="00E321CC" w:rsidRDefault="00E45F40" w:rsidP="00E321CC">
      <w:pPr>
        <w:tabs>
          <w:tab w:val="left" w:pos="6096"/>
        </w:tabs>
        <w:spacing w:after="0" w:line="288" w:lineRule="auto"/>
        <w:ind w:firstLine="2"/>
        <w:contextualSpacing/>
        <w:jc w:val="right"/>
        <w:rPr>
          <w:del w:id="1122" w:author="Лещинская Елена Анатольевна" w:date="2025-10-28T19:20:00Z"/>
          <w:rFonts w:eastAsia="Arial"/>
        </w:rPr>
      </w:pPr>
      <w:del w:id="1123" w:author="Лещинская Елена Анатольевна" w:date="2025-10-28T19:20:00Z">
        <w:r w:rsidRPr="00CE12B0" w:rsidDel="00E321CC">
          <w:rPr>
            <w:rFonts w:eastAsia="Arial"/>
          </w:rPr>
          <w:delText>Each dissertation must go through the anti-plagiarism system (</w:delText>
        </w:r>
        <w:r w:rsidR="00077293" w:rsidRPr="00CE12B0" w:rsidDel="00E321CC">
          <w:rPr>
            <w:rFonts w:eastAsia="Arial"/>
          </w:rPr>
          <w:delText>HSE Antiplagiat</w:delText>
        </w:r>
        <w:r w:rsidRPr="00CE12B0" w:rsidDel="00E321CC">
          <w:rPr>
            <w:rFonts w:eastAsia="Arial"/>
          </w:rPr>
          <w:delText>). If plagiarism is discovered in a dissertation, it is handled in accordance with the Procedures for Applying Disciplinary Measures for the Violation of Academic Standards for Student Papers at HSE.</w:delText>
        </w:r>
      </w:del>
    </w:p>
    <w:p w14:paraId="5FB065AC" w14:textId="18C0D6F4" w:rsidR="00E45F40" w:rsidRPr="00CE12B0" w:rsidDel="00E321CC" w:rsidRDefault="00E45F40" w:rsidP="00E321CC">
      <w:pPr>
        <w:tabs>
          <w:tab w:val="left" w:pos="6096"/>
        </w:tabs>
        <w:spacing w:after="0" w:line="288" w:lineRule="auto"/>
        <w:ind w:firstLine="2"/>
        <w:contextualSpacing/>
        <w:jc w:val="right"/>
        <w:rPr>
          <w:del w:id="1124" w:author="Лещинская Елена Анатольевна" w:date="2025-10-28T19:20:00Z"/>
          <w:rFonts w:ascii="Times New Roman" w:hAnsi="Times New Roman"/>
          <w:color w:val="000000"/>
          <w:sz w:val="24"/>
          <w:szCs w:val="24"/>
        </w:rPr>
      </w:pPr>
    </w:p>
    <w:p w14:paraId="41024870" w14:textId="4AA6C1D3" w:rsidR="00E45F40" w:rsidRPr="00CE12B0" w:rsidDel="00E321CC" w:rsidRDefault="00E45F40" w:rsidP="00E321CC">
      <w:pPr>
        <w:tabs>
          <w:tab w:val="left" w:pos="6096"/>
        </w:tabs>
        <w:spacing w:after="0" w:line="288" w:lineRule="auto"/>
        <w:ind w:firstLine="2"/>
        <w:contextualSpacing/>
        <w:jc w:val="right"/>
        <w:rPr>
          <w:del w:id="1125" w:author="Лещинская Елена Анатольевна" w:date="2025-10-28T19:20:00Z"/>
          <w:rFonts w:eastAsia="Arial"/>
        </w:rPr>
      </w:pPr>
      <w:del w:id="1126" w:author="Лещинская Елена Анатольевна" w:date="2025-10-28T19:20:00Z">
        <w:r w:rsidRPr="00CE12B0" w:rsidDel="00E321CC">
          <w:rPr>
            <w:rFonts w:eastAsia="Arial"/>
          </w:rPr>
          <w:delText>The final grade is made up of</w:delText>
        </w:r>
        <w:r w:rsidR="005F5488" w:rsidRPr="00CE12B0" w:rsidDel="00E321CC">
          <w:rPr>
            <w:rFonts w:eastAsia="Arial"/>
          </w:rPr>
          <w:delText xml:space="preserve"> </w:delText>
        </w:r>
        <w:r w:rsidRPr="00CE12B0" w:rsidDel="00E321CC">
          <w:rPr>
            <w:rFonts w:eastAsia="Arial"/>
          </w:rPr>
          <w:delText xml:space="preserve">the grade for oral </w:delText>
        </w:r>
        <w:r w:rsidR="00B64A13" w:rsidRPr="00CE12B0" w:rsidDel="00E321CC">
          <w:rPr>
            <w:rFonts w:eastAsia="Arial"/>
          </w:rPr>
          <w:delText>defence</w:delText>
        </w:r>
        <w:r w:rsidRPr="00CE12B0" w:rsidDel="00E321CC">
          <w:rPr>
            <w:rFonts w:eastAsia="Arial"/>
          </w:rPr>
          <w:delText xml:space="preserve"> of the dissertation (</w:delText>
        </w:r>
        <w:r w:rsidR="005F5488" w:rsidRPr="00CE12B0" w:rsidDel="00E321CC">
          <w:rPr>
            <w:rFonts w:eastAsia="Arial"/>
          </w:rPr>
          <w:delText>100</w:delText>
        </w:r>
        <w:r w:rsidRPr="00CE12B0" w:rsidDel="00E321CC">
          <w:rPr>
            <w:rFonts w:eastAsia="Arial"/>
          </w:rPr>
          <w:delText xml:space="preserve">%). </w:delText>
        </w:r>
      </w:del>
    </w:p>
    <w:p w14:paraId="0FA1BD44" w14:textId="7E92EA7C" w:rsidR="00E45F40" w:rsidRPr="00CE12B0" w:rsidDel="00E321CC" w:rsidRDefault="00E45F40" w:rsidP="00E321CC">
      <w:pPr>
        <w:tabs>
          <w:tab w:val="left" w:pos="6096"/>
        </w:tabs>
        <w:spacing w:after="0" w:line="288" w:lineRule="auto"/>
        <w:ind w:firstLine="2"/>
        <w:contextualSpacing/>
        <w:jc w:val="right"/>
        <w:rPr>
          <w:del w:id="1127" w:author="Лещинская Елена Анатольевна" w:date="2025-10-28T19:20:00Z"/>
          <w:rFonts w:eastAsia="Arial"/>
        </w:rPr>
      </w:pPr>
      <w:del w:id="1128" w:author="Лещинская Елена Анатольевна" w:date="2025-10-28T19:20:00Z">
        <w:r w:rsidRPr="00CE12B0" w:rsidDel="00E321CC">
          <w:rPr>
            <w:rFonts w:eastAsia="Arial"/>
          </w:rPr>
          <w:delText>A</w:delText>
        </w:r>
        <w:r w:rsidR="001E7986" w:rsidRPr="00CE12B0" w:rsidDel="00E321CC">
          <w:rPr>
            <w:rFonts w:eastAsia="Arial"/>
          </w:rPr>
          <w:delText>ssessment criteria are given in</w:delText>
        </w:r>
        <w:r w:rsidR="00074A63" w:rsidRPr="00CE12B0" w:rsidDel="00E321CC">
          <w:rPr>
            <w:rFonts w:eastAsia="Arial"/>
          </w:rPr>
          <w:delText xml:space="preserve"> the </w:delText>
        </w:r>
        <w:r w:rsidR="00E321CC" w:rsidDel="00E321CC">
          <w:rPr>
            <w:rStyle w:val="af0"/>
            <w:rFonts w:eastAsia="Arial"/>
          </w:rPr>
          <w:fldChar w:fldCharType="begin"/>
        </w:r>
        <w:r w:rsidR="00E321CC" w:rsidDel="00E321CC">
          <w:rPr>
            <w:rStyle w:val="af0"/>
            <w:rFonts w:eastAsia="Arial"/>
          </w:rPr>
          <w:delInstrText xml:space="preserve"> HYPERLINK "https://spb.hse.ru/ma/finance/assessment" </w:delInstrText>
        </w:r>
        <w:r w:rsidR="00E321CC" w:rsidDel="00E321CC">
          <w:rPr>
            <w:rStyle w:val="af0"/>
            <w:rFonts w:eastAsia="Arial"/>
          </w:rPr>
          <w:fldChar w:fldCharType="separate"/>
        </w:r>
        <w:r w:rsidR="00074A63" w:rsidRPr="00CE12B0" w:rsidDel="00E321CC">
          <w:rPr>
            <w:rStyle w:val="af0"/>
            <w:rFonts w:eastAsia="Arial"/>
          </w:rPr>
          <w:delText>GUIDELINES FOR MASTER'S DISSERTATION</w:delText>
        </w:r>
        <w:r w:rsidR="00E321CC" w:rsidDel="00E321CC">
          <w:rPr>
            <w:rStyle w:val="af0"/>
            <w:rFonts w:eastAsia="Arial"/>
          </w:rPr>
          <w:fldChar w:fldCharType="end"/>
        </w:r>
        <w:r w:rsidRPr="00CE12B0" w:rsidDel="00E321CC">
          <w:rPr>
            <w:rFonts w:eastAsia="Arial"/>
          </w:rPr>
          <w:delText>.</w:delText>
        </w:r>
      </w:del>
    </w:p>
    <w:p w14:paraId="4AE6A59B" w14:textId="6EFBC111" w:rsidR="00E45F40" w:rsidRPr="00CE12B0" w:rsidDel="00E321CC" w:rsidRDefault="00E45F40" w:rsidP="00E321CC">
      <w:pPr>
        <w:tabs>
          <w:tab w:val="left" w:pos="6096"/>
        </w:tabs>
        <w:spacing w:after="0" w:line="288" w:lineRule="auto"/>
        <w:ind w:firstLine="2"/>
        <w:contextualSpacing/>
        <w:jc w:val="right"/>
        <w:rPr>
          <w:del w:id="1129" w:author="Лещинская Елена Анатольевна" w:date="2025-10-28T19:20:00Z"/>
          <w:rFonts w:eastAsia="Arial"/>
        </w:rPr>
      </w:pPr>
      <w:del w:id="1130" w:author="Лещинская Елена Анатольевна" w:date="2025-10-28T19:20:00Z">
        <w:r w:rsidRPr="00CE12B0" w:rsidDel="00E321CC">
          <w:rPr>
            <w:rFonts w:eastAsia="Arial"/>
          </w:rPr>
          <w:delText xml:space="preserve">If a dissertation is completed by a group, the grades may differ within the group. If the authorship is stated separately, both grades may differ, in the other case, only the grades for the </w:delText>
        </w:r>
        <w:r w:rsidR="00B64A13" w:rsidRPr="00CE12B0" w:rsidDel="00E321CC">
          <w:rPr>
            <w:rFonts w:eastAsia="Arial"/>
          </w:rPr>
          <w:delText>defence</w:delText>
        </w:r>
        <w:r w:rsidRPr="00CE12B0" w:rsidDel="00E321CC">
          <w:rPr>
            <w:rFonts w:eastAsia="Arial"/>
          </w:rPr>
          <w:delText xml:space="preserve"> may differ, depending on the quality of students’ answers and their contribution to the presentation.</w:delText>
        </w:r>
      </w:del>
    </w:p>
    <w:p w14:paraId="0D6C053A" w14:textId="02B816CD" w:rsidR="00E45F40" w:rsidRPr="00CE12B0" w:rsidDel="00E321CC" w:rsidRDefault="00E45F40" w:rsidP="00E321CC">
      <w:pPr>
        <w:tabs>
          <w:tab w:val="left" w:pos="6096"/>
        </w:tabs>
        <w:spacing w:after="0" w:line="288" w:lineRule="auto"/>
        <w:ind w:firstLine="2"/>
        <w:contextualSpacing/>
        <w:jc w:val="right"/>
        <w:rPr>
          <w:del w:id="1131" w:author="Лещинская Елена Анатольевна" w:date="2025-10-28T19:20:00Z"/>
          <w:rFonts w:eastAsia="Arial"/>
        </w:rPr>
      </w:pPr>
      <w:del w:id="1132" w:author="Лещинская Елена Анатольевна" w:date="2025-10-28T19:20:00Z">
        <w:r w:rsidRPr="00CE12B0" w:rsidDel="00E321CC">
          <w:rPr>
            <w:rFonts w:eastAsia="Arial"/>
          </w:rPr>
          <w:delText xml:space="preserve">In addition to the grade, the supervisor and the external reviewer also give detailed feedback according to the approved form (provided in a special document approved by the Academic Board). Students may access the reviews through their LMS account at least 5 days ahead the </w:delText>
        </w:r>
        <w:r w:rsidR="00B64A13" w:rsidRPr="00CE12B0" w:rsidDel="00E321CC">
          <w:rPr>
            <w:rFonts w:eastAsia="Arial"/>
          </w:rPr>
          <w:delText>defence</w:delText>
        </w:r>
        <w:r w:rsidRPr="00CE12B0" w:rsidDel="00E321CC">
          <w:rPr>
            <w:rFonts w:eastAsia="Arial"/>
          </w:rPr>
          <w:delText>.</w:delText>
        </w:r>
      </w:del>
    </w:p>
    <w:p w14:paraId="0411345A" w14:textId="41B51DDC" w:rsidR="00E45F40" w:rsidRPr="00CE12B0" w:rsidDel="00E321CC" w:rsidRDefault="00E45F40" w:rsidP="00E321CC">
      <w:pPr>
        <w:tabs>
          <w:tab w:val="left" w:pos="6096"/>
        </w:tabs>
        <w:spacing w:after="0" w:line="288" w:lineRule="auto"/>
        <w:ind w:firstLine="2"/>
        <w:contextualSpacing/>
        <w:jc w:val="right"/>
        <w:rPr>
          <w:del w:id="1133" w:author="Лещинская Елена Анатольевна" w:date="2025-10-28T19:20:00Z"/>
          <w:rFonts w:eastAsia="Arial"/>
        </w:rPr>
      </w:pPr>
      <w:del w:id="1134" w:author="Лещинская Елена Анатольевна" w:date="2025-10-28T19:20:00Z">
        <w:r w:rsidRPr="00CE12B0" w:rsidDel="00E321CC">
          <w:rPr>
            <w:rFonts w:eastAsia="Arial"/>
          </w:rPr>
          <w:delText xml:space="preserve">Final grades are announced on the same day the </w:delText>
        </w:r>
        <w:r w:rsidR="00B64A13" w:rsidRPr="00CE12B0" w:rsidDel="00E321CC">
          <w:rPr>
            <w:rFonts w:eastAsia="Arial"/>
          </w:rPr>
          <w:delText>defence</w:delText>
        </w:r>
        <w:r w:rsidRPr="00CE12B0" w:rsidDel="00E321CC">
          <w:rPr>
            <w:rFonts w:eastAsia="Arial"/>
          </w:rPr>
          <w:delText xml:space="preserve"> takes place. For announcing results, corporate email, LMS and other electronic means for transmitting information may be u</w:delText>
        </w:r>
        <w:r w:rsidR="0017736E" w:rsidRPr="00CE12B0" w:rsidDel="00E321CC">
          <w:rPr>
            <w:rFonts w:eastAsia="Arial"/>
          </w:rPr>
          <w:delText>sed.</w:delText>
        </w:r>
        <w:r w:rsidRPr="00CE12B0" w:rsidDel="00E321CC">
          <w:rPr>
            <w:rFonts w:eastAsia="Arial"/>
          </w:rPr>
          <w:delText xml:space="preserve"> </w:delText>
        </w:r>
      </w:del>
    </w:p>
    <w:p w14:paraId="23120F9A" w14:textId="42F9B2DD" w:rsidR="00E45F40" w:rsidRPr="00CE12B0" w:rsidDel="00E321CC" w:rsidRDefault="00E45F40" w:rsidP="00E321CC">
      <w:pPr>
        <w:tabs>
          <w:tab w:val="left" w:pos="6096"/>
        </w:tabs>
        <w:spacing w:after="0" w:line="288" w:lineRule="auto"/>
        <w:ind w:firstLine="2"/>
        <w:contextualSpacing/>
        <w:jc w:val="right"/>
        <w:rPr>
          <w:del w:id="1135" w:author="Лещинская Елена Анатольевна" w:date="2025-10-28T19:20:00Z"/>
          <w:rFonts w:ascii="Times New Roman" w:hAnsi="Times New Roman"/>
          <w:color w:val="000000"/>
          <w:sz w:val="24"/>
          <w:szCs w:val="24"/>
        </w:rPr>
      </w:pPr>
      <w:del w:id="1136" w:author="Лещинская Елена Анатольевна" w:date="2025-10-28T19:20:00Z">
        <w:r w:rsidRPr="00CE12B0" w:rsidDel="00E321CC">
          <w:rPr>
            <w:rFonts w:ascii="Times New Roman" w:hAnsi="Times New Roman"/>
            <w:color w:val="000000"/>
            <w:sz w:val="24"/>
            <w:szCs w:val="24"/>
          </w:rPr>
          <w:tab/>
          <w:delText>More detailed information on assessment and reporting is provided in</w:delText>
        </w:r>
        <w:r w:rsidR="00074A63" w:rsidRPr="00CE12B0" w:rsidDel="00E321CC">
          <w:rPr>
            <w:rFonts w:ascii="Times New Roman" w:hAnsi="Times New Roman"/>
            <w:color w:val="000000"/>
            <w:sz w:val="24"/>
            <w:szCs w:val="24"/>
          </w:rPr>
          <w:delText xml:space="preserve"> </w:delText>
        </w:r>
        <w:r w:rsidR="00E321CC" w:rsidDel="00E321CC">
          <w:rPr>
            <w:rStyle w:val="af0"/>
            <w:rFonts w:ascii="Times New Roman" w:hAnsi="Times New Roman"/>
            <w:sz w:val="24"/>
            <w:szCs w:val="24"/>
          </w:rPr>
          <w:fldChar w:fldCharType="begin"/>
        </w:r>
        <w:r w:rsidR="00E321CC" w:rsidDel="00E321CC">
          <w:rPr>
            <w:rStyle w:val="af0"/>
            <w:rFonts w:ascii="Times New Roman" w:hAnsi="Times New Roman"/>
            <w:sz w:val="24"/>
            <w:szCs w:val="24"/>
          </w:rPr>
          <w:delInstrText xml:space="preserve"> HYPERLINK "https://spb.hse.ru/ma/finance/assessment" </w:delInstrText>
        </w:r>
        <w:r w:rsidR="00E321CC" w:rsidDel="00E321CC">
          <w:rPr>
            <w:rStyle w:val="af0"/>
            <w:rFonts w:ascii="Times New Roman" w:hAnsi="Times New Roman"/>
            <w:sz w:val="24"/>
            <w:szCs w:val="24"/>
          </w:rPr>
          <w:fldChar w:fldCharType="separate"/>
        </w:r>
        <w:r w:rsidR="00074A63" w:rsidRPr="00CE12B0" w:rsidDel="00E321CC">
          <w:rPr>
            <w:rStyle w:val="af0"/>
            <w:rFonts w:ascii="Times New Roman" w:hAnsi="Times New Roman"/>
            <w:sz w:val="24"/>
            <w:szCs w:val="24"/>
          </w:rPr>
          <w:delText>GUIDELINES FOR MASTER'S DISSERTATION.</w:delText>
        </w:r>
        <w:r w:rsidR="00E321CC" w:rsidDel="00E321CC">
          <w:rPr>
            <w:rStyle w:val="af0"/>
            <w:rFonts w:ascii="Times New Roman" w:hAnsi="Times New Roman"/>
            <w:sz w:val="24"/>
            <w:szCs w:val="24"/>
          </w:rPr>
          <w:fldChar w:fldCharType="end"/>
        </w:r>
        <w:r w:rsidRPr="00CE12B0" w:rsidDel="00E321CC">
          <w:rPr>
            <w:rFonts w:ascii="Times New Roman" w:hAnsi="Times New Roman"/>
            <w:color w:val="000000"/>
            <w:sz w:val="24"/>
            <w:szCs w:val="24"/>
          </w:rPr>
          <w:delText>.</w:delText>
        </w:r>
      </w:del>
    </w:p>
    <w:p w14:paraId="06ED558D" w14:textId="004FA1C1" w:rsidR="00E45F40" w:rsidRPr="00CE12B0" w:rsidDel="00E321CC" w:rsidRDefault="00E45F40" w:rsidP="00E321CC">
      <w:pPr>
        <w:tabs>
          <w:tab w:val="left" w:pos="6096"/>
        </w:tabs>
        <w:spacing w:after="0" w:line="288" w:lineRule="auto"/>
        <w:ind w:firstLine="2"/>
        <w:contextualSpacing/>
        <w:jc w:val="right"/>
        <w:rPr>
          <w:del w:id="1137" w:author="Лещинская Елена Анатольевна" w:date="2025-10-28T19:20:00Z"/>
          <w:rFonts w:ascii="Times New Roman" w:hAnsi="Times New Roman"/>
          <w:color w:val="000000"/>
          <w:sz w:val="24"/>
          <w:szCs w:val="24"/>
        </w:rPr>
      </w:pPr>
    </w:p>
    <w:p w14:paraId="59F7A417" w14:textId="2095E123" w:rsidR="00E45F40" w:rsidRPr="00CE12B0" w:rsidDel="00E321CC" w:rsidRDefault="00E45F40" w:rsidP="00E321CC">
      <w:pPr>
        <w:tabs>
          <w:tab w:val="left" w:pos="6096"/>
        </w:tabs>
        <w:spacing w:after="0" w:line="288" w:lineRule="auto"/>
        <w:ind w:firstLine="2"/>
        <w:contextualSpacing/>
        <w:jc w:val="right"/>
        <w:rPr>
          <w:del w:id="1138" w:author="Лещинская Елена Анатольевна" w:date="2025-10-28T19:20:00Z"/>
          <w:b/>
          <w:bCs/>
          <w:sz w:val="28"/>
        </w:rPr>
      </w:pPr>
      <w:bookmarkStart w:id="1139" w:name="_Toc207202684"/>
      <w:del w:id="1140" w:author="Лещинская Елена Анатольевна" w:date="2025-10-28T19:20:00Z">
        <w:r w:rsidRPr="00CE12B0" w:rsidDel="00E321CC">
          <w:rPr>
            <w:b/>
            <w:bCs/>
            <w:sz w:val="28"/>
          </w:rPr>
          <w:delText>2.</w:delText>
        </w:r>
        <w:r w:rsidR="00DC704F" w:rsidRPr="00CE12B0" w:rsidDel="00E321CC">
          <w:rPr>
            <w:b/>
            <w:bCs/>
            <w:sz w:val="28"/>
            <w:lang w:val="en-US"/>
          </w:rPr>
          <w:delText>4</w:delText>
        </w:r>
        <w:r w:rsidRPr="00CE12B0" w:rsidDel="00E321CC">
          <w:rPr>
            <w:b/>
            <w:bCs/>
            <w:sz w:val="28"/>
          </w:rPr>
          <w:delText>.5. Resources</w:delText>
        </w:r>
        <w:bookmarkEnd w:id="1139"/>
      </w:del>
    </w:p>
    <w:p w14:paraId="0C5EE418" w14:textId="4B6C54F8" w:rsidR="00E45F40" w:rsidRPr="00CE12B0" w:rsidDel="00E321CC" w:rsidRDefault="00E45F40" w:rsidP="00E321CC">
      <w:pPr>
        <w:tabs>
          <w:tab w:val="left" w:pos="6096"/>
        </w:tabs>
        <w:spacing w:after="0" w:line="288" w:lineRule="auto"/>
        <w:ind w:firstLine="2"/>
        <w:contextualSpacing/>
        <w:jc w:val="right"/>
        <w:rPr>
          <w:del w:id="1141" w:author="Лещинская Елена Анатольевна" w:date="2025-10-28T19:20:00Z"/>
          <w:rFonts w:eastAsia="Arial"/>
        </w:rPr>
      </w:pPr>
      <w:del w:id="1142" w:author="Лещинская Елена Анатольевна" w:date="2025-10-28T19:20:00Z">
        <w:r w:rsidRPr="00CE12B0" w:rsidDel="00E321CC">
          <w:rPr>
            <w:rFonts w:eastAsia="Arial"/>
          </w:rPr>
          <w:delText>Classrooms or other premises for the internship must be equipped by a computer with access to the Internet, and, if necessary for a</w:delText>
        </w:r>
        <w:r w:rsidR="0017736E" w:rsidRPr="00CE12B0" w:rsidDel="00E321CC">
          <w:rPr>
            <w:rFonts w:eastAsia="Arial"/>
          </w:rPr>
          <w:delText xml:space="preserve"> student’s assignment, specialis</w:delText>
        </w:r>
        <w:r w:rsidRPr="00CE12B0" w:rsidDel="00E321CC">
          <w:rPr>
            <w:rFonts w:eastAsia="Arial"/>
          </w:rPr>
          <w:delText xml:space="preserve">ed software. The </w:delText>
        </w:r>
        <w:r w:rsidR="00B64A13" w:rsidRPr="00CE12B0" w:rsidDel="00E321CC">
          <w:rPr>
            <w:rFonts w:eastAsia="Arial"/>
          </w:rPr>
          <w:delText>defence</w:delText>
        </w:r>
        <w:r w:rsidR="00AB7D65" w:rsidRPr="00CE12B0" w:rsidDel="00E321CC">
          <w:rPr>
            <w:rFonts w:eastAsia="Arial"/>
          </w:rPr>
          <w:delText xml:space="preserve"> may be organis</w:delText>
        </w:r>
        <w:r w:rsidRPr="00CE12B0" w:rsidDel="00E321CC">
          <w:rPr>
            <w:rFonts w:eastAsia="Arial"/>
          </w:rPr>
          <w:delText xml:space="preserve">ed online; therefore, the software should maintain the online delivery. </w:delText>
        </w:r>
      </w:del>
    </w:p>
    <w:p w14:paraId="2F61291D" w14:textId="16047C06" w:rsidR="00E45F40" w:rsidRPr="00CE12B0" w:rsidDel="00E321CC" w:rsidRDefault="00E45F40" w:rsidP="00E321CC">
      <w:pPr>
        <w:tabs>
          <w:tab w:val="left" w:pos="6096"/>
        </w:tabs>
        <w:spacing w:after="0" w:line="288" w:lineRule="auto"/>
        <w:ind w:firstLine="2"/>
        <w:contextualSpacing/>
        <w:jc w:val="right"/>
        <w:rPr>
          <w:del w:id="1143" w:author="Лещинская Елена Анатольевна" w:date="2025-10-28T19:20:00Z"/>
          <w:rFonts w:ascii="Times New Roman" w:hAnsi="Times New Roman"/>
          <w:color w:val="000000"/>
          <w:sz w:val="24"/>
          <w:szCs w:val="24"/>
        </w:rPr>
      </w:pPr>
    </w:p>
    <w:p w14:paraId="7FE4F71E" w14:textId="21FE33AA" w:rsidR="00E45F40" w:rsidRPr="00CE12B0" w:rsidDel="00E321CC" w:rsidRDefault="00E45F40" w:rsidP="00E321CC">
      <w:pPr>
        <w:tabs>
          <w:tab w:val="left" w:pos="6096"/>
        </w:tabs>
        <w:spacing w:after="0" w:line="288" w:lineRule="auto"/>
        <w:ind w:firstLine="2"/>
        <w:contextualSpacing/>
        <w:jc w:val="right"/>
        <w:rPr>
          <w:del w:id="1144" w:author="Лещинская Елена Анатольевна" w:date="2025-10-28T19:20:00Z"/>
          <w:sz w:val="28"/>
          <w:szCs w:val="28"/>
        </w:rPr>
      </w:pPr>
      <w:bookmarkStart w:id="1145" w:name="_Toc207202685"/>
      <w:del w:id="1146" w:author="Лещинская Елена Анатольевна" w:date="2025-10-28T19:20:00Z">
        <w:r w:rsidRPr="00CE12B0" w:rsidDel="00E321CC">
          <w:rPr>
            <w:sz w:val="28"/>
            <w:szCs w:val="28"/>
          </w:rPr>
          <w:delText>SECTION 3. SPECIAL ARRANGEMENTS FOR STUDENTS WITH DISABILITIES AND SPECIAL NEEDS</w:delText>
        </w:r>
        <w:bookmarkEnd w:id="1145"/>
        <w:r w:rsidRPr="00CE12B0" w:rsidDel="00E321CC">
          <w:rPr>
            <w:sz w:val="28"/>
            <w:szCs w:val="28"/>
          </w:rPr>
          <w:delText xml:space="preserve"> </w:delText>
        </w:r>
      </w:del>
    </w:p>
    <w:p w14:paraId="0DE934B6" w14:textId="44FE956C" w:rsidR="00E45F40" w:rsidRPr="00CE12B0" w:rsidRDefault="00E45F40" w:rsidP="00E321CC">
      <w:pPr>
        <w:tabs>
          <w:tab w:val="left" w:pos="6096"/>
        </w:tabs>
        <w:spacing w:after="0" w:line="288" w:lineRule="auto"/>
        <w:ind w:firstLine="2"/>
        <w:contextualSpacing/>
        <w:jc w:val="right"/>
        <w:rPr>
          <w:rFonts w:ascii="Times New Roman" w:hAnsi="Times New Roman"/>
          <w:sz w:val="26"/>
          <w:szCs w:val="26"/>
        </w:rPr>
      </w:pPr>
      <w:del w:id="1147" w:author="Лещинская Елена Анатольевна" w:date="2025-10-28T19:20:00Z">
        <w:r w:rsidRPr="00CE12B0" w:rsidDel="00E321CC">
          <w:rPr>
            <w:rFonts w:ascii="Times New Roman" w:hAnsi="Times New Roman"/>
            <w:color w:val="000000"/>
            <w:sz w:val="24"/>
            <w:szCs w:val="24"/>
          </w:rPr>
          <w:delText>Practical training of students with disabilit</w:delText>
        </w:r>
        <w:r w:rsidR="00AB7D65" w:rsidRPr="00CE12B0" w:rsidDel="00E321CC">
          <w:rPr>
            <w:rFonts w:ascii="Times New Roman" w:hAnsi="Times New Roman"/>
            <w:color w:val="000000"/>
            <w:sz w:val="24"/>
            <w:szCs w:val="24"/>
          </w:rPr>
          <w:delText>ies and special needs is organis</w:delText>
        </w:r>
        <w:r w:rsidRPr="00CE12B0" w:rsidDel="00E321CC">
          <w:rPr>
            <w:rFonts w:ascii="Times New Roman" w:hAnsi="Times New Roman"/>
            <w:color w:val="000000"/>
            <w:sz w:val="24"/>
            <w:szCs w:val="24"/>
          </w:rPr>
          <w:delText>ed taking into account characteristics of their psychophysical development, individual capabilities and health condition</w:delText>
        </w:r>
        <w:r w:rsidRPr="00CE12B0" w:rsidDel="00E321CC">
          <w:rPr>
            <w:rFonts w:ascii="Times New Roman" w:hAnsi="Times New Roman"/>
            <w:sz w:val="26"/>
            <w:szCs w:val="26"/>
          </w:rPr>
          <w:delText xml:space="preserve">. </w:delText>
        </w:r>
      </w:del>
      <w:r w:rsidRPr="00CE12B0">
        <w:rPr>
          <w:rFonts w:ascii="Times New Roman" w:hAnsi="Times New Roman"/>
          <w:sz w:val="26"/>
          <w:szCs w:val="26"/>
        </w:rPr>
        <w:br w:type="page"/>
      </w:r>
    </w:p>
    <w:p w14:paraId="4697D281" w14:textId="6B3618EF" w:rsidR="00E45F40" w:rsidRPr="00CE12B0" w:rsidRDefault="00E45F40" w:rsidP="0056727C">
      <w:pPr>
        <w:pStyle w:val="1"/>
        <w:spacing w:before="0" w:beforeAutospacing="0" w:after="0" w:afterAutospacing="0" w:line="288" w:lineRule="auto"/>
        <w:jc w:val="center"/>
        <w:rPr>
          <w:b w:val="0"/>
          <w:bCs w:val="0"/>
          <w:sz w:val="24"/>
          <w:lang w:val="en-GB"/>
        </w:rPr>
      </w:pPr>
      <w:bookmarkStart w:id="1148" w:name="_Toc207202686"/>
      <w:r w:rsidRPr="00CE12B0">
        <w:rPr>
          <w:sz w:val="24"/>
          <w:szCs w:val="24"/>
          <w:lang w:val="en-GB"/>
        </w:rPr>
        <w:t xml:space="preserve">Appendix </w:t>
      </w:r>
      <w:r w:rsidRPr="00CE12B0">
        <w:rPr>
          <w:sz w:val="24"/>
          <w:szCs w:val="24"/>
          <w:lang w:val="en-GB"/>
        </w:rPr>
        <w:fldChar w:fldCharType="begin"/>
      </w:r>
      <w:r w:rsidRPr="00CE12B0">
        <w:rPr>
          <w:sz w:val="24"/>
          <w:szCs w:val="24"/>
          <w:lang w:val="en-GB"/>
        </w:rPr>
        <w:instrText xml:space="preserve"> SEQ Appendix \* ALPHABETIC </w:instrText>
      </w:r>
      <w:r w:rsidRPr="00CE12B0">
        <w:rPr>
          <w:sz w:val="24"/>
          <w:szCs w:val="24"/>
          <w:lang w:val="en-GB"/>
        </w:rPr>
        <w:fldChar w:fldCharType="separate"/>
      </w:r>
      <w:r w:rsidRPr="00CE12B0">
        <w:rPr>
          <w:noProof/>
          <w:sz w:val="24"/>
          <w:szCs w:val="24"/>
          <w:lang w:val="en-GB"/>
        </w:rPr>
        <w:t>A</w:t>
      </w:r>
      <w:r w:rsidRPr="00CE12B0">
        <w:rPr>
          <w:sz w:val="24"/>
          <w:szCs w:val="24"/>
          <w:lang w:val="en-GB"/>
        </w:rPr>
        <w:fldChar w:fldCharType="end"/>
      </w:r>
      <w:r w:rsidRPr="00CE12B0">
        <w:rPr>
          <w:sz w:val="24"/>
          <w:szCs w:val="24"/>
          <w:lang w:val="en-GB"/>
        </w:rPr>
        <w:t>.</w:t>
      </w:r>
      <w:r w:rsidRPr="00CE12B0">
        <w:rPr>
          <w:lang w:val="en-GB"/>
        </w:rPr>
        <w:t xml:space="preserve"> </w:t>
      </w:r>
      <w:r w:rsidRPr="00CE12B0">
        <w:rPr>
          <w:sz w:val="24"/>
          <w:lang w:val="en-GB"/>
        </w:rPr>
        <w:t xml:space="preserve">GUIDELINES FOR PREPARATION, </w:t>
      </w:r>
      <w:r w:rsidR="00B64A13" w:rsidRPr="00CE12B0">
        <w:rPr>
          <w:sz w:val="24"/>
          <w:lang w:val="en-GB"/>
        </w:rPr>
        <w:t>DEFENCE</w:t>
      </w:r>
      <w:r w:rsidRPr="00CE12B0">
        <w:rPr>
          <w:sz w:val="24"/>
          <w:lang w:val="en-GB"/>
        </w:rPr>
        <w:t xml:space="preserve"> AND PROCESSING OF TERM PAPER</w:t>
      </w:r>
      <w:bookmarkEnd w:id="1148"/>
    </w:p>
    <w:p w14:paraId="49737508" w14:textId="0F583718" w:rsidR="00E45F40" w:rsidRPr="00CE12B0" w:rsidRDefault="00E45F40" w:rsidP="0056727C">
      <w:pPr>
        <w:pStyle w:val="Default"/>
        <w:spacing w:line="288" w:lineRule="auto"/>
        <w:jc w:val="center"/>
        <w:rPr>
          <w:b/>
          <w:bCs/>
          <w:lang w:val="en-GB"/>
        </w:rPr>
      </w:pPr>
      <w:r w:rsidRPr="00CE12B0">
        <w:rPr>
          <w:b/>
          <w:bCs/>
          <w:lang w:val="en-GB"/>
        </w:rPr>
        <w:t>MASTER’S PROGRAMME “FINANCE”</w:t>
      </w:r>
    </w:p>
    <w:p w14:paraId="6D5D8966"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sz w:val="24"/>
          <w:szCs w:val="24"/>
        </w:rPr>
        <w:t xml:space="preserve">Area of Studies: 38.04.08 “Finance and Credit” </w:t>
      </w:r>
    </w:p>
    <w:p w14:paraId="386CF18F" w14:textId="788628FD" w:rsidR="00E45F40" w:rsidRPr="00CE12B0" w:rsidRDefault="00E45F40" w:rsidP="0056727C">
      <w:pPr>
        <w:spacing w:after="0" w:line="288" w:lineRule="auto"/>
        <w:jc w:val="center"/>
        <w:rPr>
          <w:rFonts w:ascii="Times New Roman" w:hAnsi="Times New Roman"/>
          <w:i/>
          <w:sz w:val="24"/>
          <w:szCs w:val="24"/>
        </w:rPr>
      </w:pPr>
      <w:r w:rsidRPr="00CE12B0">
        <w:rPr>
          <w:rFonts w:ascii="Times New Roman" w:hAnsi="Times New Roman"/>
          <w:sz w:val="24"/>
          <w:szCs w:val="24"/>
        </w:rPr>
        <w:t xml:space="preserve">Level: </w:t>
      </w:r>
      <w:r w:rsidR="00AB7D65" w:rsidRPr="00CE12B0">
        <w:rPr>
          <w:rFonts w:ascii="Times New Roman" w:hAnsi="Times New Roman"/>
          <w:sz w:val="24"/>
          <w:szCs w:val="24"/>
        </w:rPr>
        <w:t>Master</w:t>
      </w:r>
    </w:p>
    <w:p w14:paraId="467BDD2E" w14:textId="77777777" w:rsidR="00E45F40" w:rsidRPr="00CE12B0" w:rsidRDefault="00E45F40" w:rsidP="00F54EE1">
      <w:pPr>
        <w:pStyle w:val="a9"/>
        <w:numPr>
          <w:ilvl w:val="0"/>
          <w:numId w:val="3"/>
        </w:numPr>
        <w:tabs>
          <w:tab w:val="left" w:pos="284"/>
          <w:tab w:val="left" w:pos="851"/>
        </w:tabs>
        <w:autoSpaceDE w:val="0"/>
        <w:autoSpaceDN w:val="0"/>
        <w:adjustRightInd w:val="0"/>
        <w:spacing w:after="0" w:line="288" w:lineRule="auto"/>
        <w:ind w:left="0" w:firstLine="567"/>
        <w:rPr>
          <w:rFonts w:ascii="Times New Roman" w:hAnsi="Times New Roman"/>
          <w:b/>
          <w:bCs/>
          <w:color w:val="000000"/>
          <w:sz w:val="24"/>
          <w:szCs w:val="24"/>
        </w:rPr>
      </w:pPr>
      <w:r w:rsidRPr="00CE12B0">
        <w:rPr>
          <w:rFonts w:ascii="Times New Roman" w:hAnsi="Times New Roman"/>
          <w:b/>
          <w:bCs/>
          <w:color w:val="000000"/>
          <w:sz w:val="24"/>
          <w:szCs w:val="24"/>
        </w:rPr>
        <w:t xml:space="preserve">GENERAL PROVISIONS </w:t>
      </w:r>
    </w:p>
    <w:p w14:paraId="18E10C93" w14:textId="2A66B6B5" w:rsidR="00E45F40" w:rsidRPr="00CE12B0" w:rsidRDefault="00E45F40" w:rsidP="008821B0">
      <w:pPr>
        <w:pStyle w:val="Default"/>
        <w:numPr>
          <w:ilvl w:val="1"/>
          <w:numId w:val="3"/>
        </w:numPr>
        <w:pBdr>
          <w:top w:val="nil"/>
          <w:left w:val="nil"/>
          <w:bottom w:val="nil"/>
          <w:right w:val="nil"/>
          <w:between w:val="nil"/>
          <w:bar w:val="nil"/>
        </w:pBdr>
        <w:autoSpaceDE/>
        <w:autoSpaceDN/>
        <w:adjustRightInd/>
        <w:spacing w:line="288" w:lineRule="auto"/>
        <w:ind w:left="0" w:firstLine="0"/>
        <w:jc w:val="both"/>
        <w:rPr>
          <w:lang w:val="en-GB"/>
        </w:rPr>
      </w:pPr>
      <w:r w:rsidRPr="00CE12B0">
        <w:rPr>
          <w:lang w:val="en-GB"/>
        </w:rPr>
        <w:t xml:space="preserve">These Guidelines have been developed on the basis of the Regulations on Practical Training of Students under Core Bachelor’s, Specialist and Master’s Programmes at HSE University approved by the HSE Academic Council, minutes No.6 dated </w:t>
      </w:r>
      <w:r w:rsidR="00845C43" w:rsidRPr="00CE12B0">
        <w:rPr>
          <w:lang w:val="en-GB"/>
        </w:rPr>
        <w:t xml:space="preserve">17 </w:t>
      </w:r>
      <w:r w:rsidRPr="00CE12B0">
        <w:rPr>
          <w:lang w:val="en-GB"/>
        </w:rPr>
        <w:t xml:space="preserve">June, 2021. </w:t>
      </w:r>
    </w:p>
    <w:p w14:paraId="0CAC153C" w14:textId="7DF63D70" w:rsidR="00E45F40" w:rsidRPr="00CE12B0" w:rsidRDefault="00E45F40" w:rsidP="008821B0">
      <w:pPr>
        <w:pStyle w:val="Default"/>
        <w:numPr>
          <w:ilvl w:val="1"/>
          <w:numId w:val="3"/>
        </w:numPr>
        <w:pBdr>
          <w:top w:val="nil"/>
          <w:left w:val="nil"/>
          <w:bottom w:val="nil"/>
          <w:right w:val="nil"/>
          <w:between w:val="nil"/>
          <w:bar w:val="nil"/>
        </w:pBdr>
        <w:autoSpaceDE/>
        <w:autoSpaceDN/>
        <w:adjustRightInd/>
        <w:spacing w:line="288" w:lineRule="auto"/>
        <w:ind w:left="0" w:firstLine="0"/>
        <w:jc w:val="both"/>
        <w:rPr>
          <w:lang w:val="en-GB"/>
        </w:rPr>
      </w:pPr>
      <w:r w:rsidRPr="00CE12B0">
        <w:rPr>
          <w:lang w:val="en-GB"/>
        </w:rPr>
        <w:t>Term paper is prepared and defended during the 1</w:t>
      </w:r>
      <w:r w:rsidRPr="00CE12B0">
        <w:rPr>
          <w:vertAlign w:val="superscript"/>
          <w:lang w:val="en-GB"/>
        </w:rPr>
        <w:t>st</w:t>
      </w:r>
      <w:r w:rsidRPr="00CE12B0">
        <w:rPr>
          <w:lang w:val="en-GB"/>
        </w:rPr>
        <w:t xml:space="preserve"> academic year.</w:t>
      </w:r>
      <w:r w:rsidR="004F097A" w:rsidRPr="00CE12B0">
        <w:rPr>
          <w:lang w:val="en-GB"/>
        </w:rPr>
        <w:t xml:space="preserve"> The term paper has a value of 3</w:t>
      </w:r>
      <w:r w:rsidRPr="00CE12B0">
        <w:rPr>
          <w:lang w:val="en-GB"/>
        </w:rPr>
        <w:t xml:space="preserve"> ECTS.</w:t>
      </w:r>
    </w:p>
    <w:p w14:paraId="40B74A41" w14:textId="77777777" w:rsidR="00E45F40" w:rsidRPr="00CE12B0" w:rsidRDefault="00E45F40" w:rsidP="008821B0">
      <w:pPr>
        <w:pStyle w:val="Default"/>
        <w:numPr>
          <w:ilvl w:val="1"/>
          <w:numId w:val="3"/>
        </w:numPr>
        <w:spacing w:line="288" w:lineRule="auto"/>
        <w:ind w:left="0" w:firstLine="0"/>
        <w:jc w:val="both"/>
        <w:rPr>
          <w:lang w:val="en-GB"/>
        </w:rPr>
      </w:pPr>
      <w:r w:rsidRPr="00CE12B0">
        <w:rPr>
          <w:lang w:val="en-GB"/>
        </w:rPr>
        <w:t>According to the program’s curriculum, the term paper submission falls on Module 4 during the 1</w:t>
      </w:r>
      <w:r w:rsidRPr="00CE12B0">
        <w:rPr>
          <w:vertAlign w:val="superscript"/>
          <w:lang w:val="en-GB"/>
        </w:rPr>
        <w:t xml:space="preserve">st </w:t>
      </w:r>
      <w:r w:rsidRPr="00CE12B0">
        <w:rPr>
          <w:lang w:val="en-GB"/>
        </w:rPr>
        <w:t xml:space="preserve">academic year. </w:t>
      </w:r>
    </w:p>
    <w:p w14:paraId="52A886F0" w14:textId="5193D5BB" w:rsidR="00E45F40" w:rsidRPr="00CE12B0" w:rsidRDefault="00E45F40" w:rsidP="008821B0">
      <w:pPr>
        <w:pStyle w:val="Default"/>
        <w:numPr>
          <w:ilvl w:val="1"/>
          <w:numId w:val="3"/>
        </w:numPr>
        <w:spacing w:line="288" w:lineRule="auto"/>
        <w:ind w:left="0" w:firstLine="0"/>
        <w:jc w:val="both"/>
        <w:rPr>
          <w:lang w:val="en-GB"/>
        </w:rPr>
      </w:pPr>
      <w:r w:rsidRPr="00CE12B0">
        <w:rPr>
          <w:lang w:val="en-GB"/>
        </w:rPr>
        <w:t xml:space="preserve">According to the HSE regulations the term paper’s supervisor gives a grade for successful term paper completion. Term papers prepared on master’s programs are defended at the </w:t>
      </w:r>
      <w:r w:rsidR="00B64A13" w:rsidRPr="00CE12B0">
        <w:rPr>
          <w:lang w:val="en-GB"/>
        </w:rPr>
        <w:t>Defence</w:t>
      </w:r>
      <w:r w:rsidRPr="00CE12B0">
        <w:rPr>
          <w:lang w:val="en-GB"/>
        </w:rPr>
        <w:t xml:space="preserve"> Board. </w:t>
      </w:r>
    </w:p>
    <w:p w14:paraId="264D9189" w14:textId="0F103FB5" w:rsidR="00E45F40" w:rsidRPr="00CE12B0" w:rsidRDefault="00E45F40" w:rsidP="008821B0">
      <w:pPr>
        <w:pStyle w:val="Default"/>
        <w:numPr>
          <w:ilvl w:val="1"/>
          <w:numId w:val="3"/>
        </w:numPr>
        <w:spacing w:line="288" w:lineRule="auto"/>
        <w:ind w:left="0" w:firstLine="0"/>
        <w:jc w:val="both"/>
        <w:rPr>
          <w:lang w:val="en-GB"/>
        </w:rPr>
      </w:pPr>
      <w:r w:rsidRPr="00CE12B0">
        <w:rPr>
          <w:lang w:val="en-GB"/>
        </w:rPr>
        <w:t xml:space="preserve">The term paper is completed in English. It could be prepared individually or in small groups (up to </w:t>
      </w:r>
      <w:r w:rsidR="00B94134" w:rsidRPr="00CE12B0">
        <w:rPr>
          <w:lang w:val="en-GB"/>
        </w:rPr>
        <w:t>2</w:t>
      </w:r>
      <w:r w:rsidRPr="00CE12B0">
        <w:rPr>
          <w:lang w:val="en-GB"/>
        </w:rPr>
        <w:t xml:space="preserve"> students).</w:t>
      </w:r>
    </w:p>
    <w:p w14:paraId="08D50146" w14:textId="77777777" w:rsidR="00E45F40" w:rsidRPr="00CE12B0" w:rsidRDefault="00E45F40" w:rsidP="00F54EE1">
      <w:pPr>
        <w:tabs>
          <w:tab w:val="left" w:pos="851"/>
        </w:tabs>
        <w:autoSpaceDE w:val="0"/>
        <w:autoSpaceDN w:val="0"/>
        <w:adjustRightInd w:val="0"/>
        <w:spacing w:after="0" w:line="288" w:lineRule="auto"/>
        <w:ind w:left="709" w:hanging="142"/>
        <w:rPr>
          <w:rFonts w:ascii="Times New Roman" w:hAnsi="Times New Roman"/>
          <w:sz w:val="24"/>
          <w:szCs w:val="24"/>
        </w:rPr>
      </w:pPr>
    </w:p>
    <w:p w14:paraId="6E9E9F5C" w14:textId="77777777" w:rsidR="00E45F40" w:rsidRPr="00CE12B0" w:rsidRDefault="00E45F40" w:rsidP="00F54EE1">
      <w:pPr>
        <w:pStyle w:val="a9"/>
        <w:numPr>
          <w:ilvl w:val="0"/>
          <w:numId w:val="3"/>
        </w:numPr>
        <w:tabs>
          <w:tab w:val="left" w:pos="284"/>
          <w:tab w:val="left" w:pos="851"/>
        </w:tabs>
        <w:spacing w:after="0" w:line="288" w:lineRule="auto"/>
        <w:ind w:left="709" w:hanging="142"/>
        <w:contextualSpacing w:val="0"/>
        <w:jc w:val="both"/>
        <w:rPr>
          <w:rFonts w:ascii="Times New Roman" w:hAnsi="Times New Roman"/>
          <w:b/>
          <w:bCs/>
          <w:sz w:val="24"/>
          <w:szCs w:val="24"/>
        </w:rPr>
      </w:pPr>
      <w:r w:rsidRPr="00CE12B0">
        <w:rPr>
          <w:rFonts w:ascii="Times New Roman" w:hAnsi="Times New Roman"/>
          <w:b/>
          <w:bCs/>
          <w:sz w:val="24"/>
          <w:szCs w:val="24"/>
        </w:rPr>
        <w:t>TERM PAPER STRUCTURE, CONTENT AND FORMAT</w:t>
      </w:r>
    </w:p>
    <w:p w14:paraId="565490D2" w14:textId="2CE0E035" w:rsidR="00E45F40" w:rsidRPr="00CE12B0" w:rsidRDefault="00E45F40" w:rsidP="0056727C">
      <w:pPr>
        <w:pStyle w:val="a9"/>
        <w:numPr>
          <w:ilvl w:val="1"/>
          <w:numId w:val="3"/>
        </w:numPr>
        <w:tabs>
          <w:tab w:val="left" w:pos="993"/>
          <w:tab w:val="left" w:pos="1560"/>
        </w:tabs>
        <w:spacing w:after="0" w:line="288" w:lineRule="auto"/>
        <w:ind w:left="0" w:firstLine="567"/>
        <w:jc w:val="both"/>
        <w:rPr>
          <w:rFonts w:ascii="Times New Roman" w:hAnsi="Times New Roman"/>
          <w:sz w:val="24"/>
          <w:szCs w:val="24"/>
        </w:rPr>
      </w:pPr>
      <w:r w:rsidRPr="00CE12B0">
        <w:rPr>
          <w:rFonts w:ascii="Times New Roman" w:hAnsi="Times New Roman"/>
          <w:color w:val="000000"/>
          <w:sz w:val="24"/>
          <w:szCs w:val="24"/>
          <w:bdr w:val="none" w:sz="0" w:space="0" w:color="auto" w:frame="1"/>
          <w:lang w:eastAsia="en-GB"/>
        </w:rPr>
        <w:t xml:space="preserve">The term </w:t>
      </w:r>
      <w:r w:rsidR="00575BD4" w:rsidRPr="00CE12B0">
        <w:rPr>
          <w:rFonts w:ascii="Times New Roman" w:hAnsi="Times New Roman"/>
          <w:color w:val="000000"/>
          <w:sz w:val="24"/>
          <w:szCs w:val="24"/>
          <w:bdr w:val="none" w:sz="0" w:space="0" w:color="auto" w:frame="1"/>
          <w:lang w:eastAsia="en-GB"/>
        </w:rPr>
        <w:t>p</w:t>
      </w:r>
      <w:r w:rsidRPr="00CE12B0">
        <w:rPr>
          <w:rFonts w:ascii="Times New Roman" w:hAnsi="Times New Roman"/>
          <w:color w:val="000000"/>
          <w:sz w:val="24"/>
          <w:szCs w:val="24"/>
          <w:bdr w:val="none" w:sz="0" w:space="0" w:color="auto" w:frame="1"/>
          <w:lang w:eastAsia="en-GB"/>
        </w:rPr>
        <w:t xml:space="preserve">aper is a structured paper in the format of an academic article. As a rule, it has 7,000 to 9,000 words in length </w:t>
      </w:r>
      <w:r w:rsidRPr="00CE12B0">
        <w:rPr>
          <w:rFonts w:ascii="Times New Roman" w:hAnsi="Times New Roman"/>
          <w:sz w:val="24"/>
          <w:szCs w:val="24"/>
        </w:rPr>
        <w:t xml:space="preserve">for an individual paper and 10,000 to 12,000 words for a group paper. Term paper </w:t>
      </w:r>
      <w:r w:rsidRPr="00CE12B0">
        <w:rPr>
          <w:rFonts w:ascii="Times New Roman" w:hAnsi="Times New Roman"/>
          <w:color w:val="000000"/>
          <w:sz w:val="24"/>
          <w:szCs w:val="24"/>
          <w:bdr w:val="none" w:sz="0" w:space="0" w:color="auto" w:frame="1"/>
          <w:lang w:eastAsia="en-GB"/>
        </w:rPr>
        <w:t>provides the foundation for the future master’s dissertation.</w:t>
      </w:r>
    </w:p>
    <w:p w14:paraId="0544A0A2" w14:textId="77777777" w:rsidR="00E45F40" w:rsidRPr="00CE12B0" w:rsidRDefault="00E45F40" w:rsidP="0056727C">
      <w:pPr>
        <w:pStyle w:val="a9"/>
        <w:numPr>
          <w:ilvl w:val="1"/>
          <w:numId w:val="3"/>
        </w:numPr>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sz w:val="24"/>
          <w:szCs w:val="24"/>
        </w:rPr>
        <w:t>The term paper as an element of practical training may relate to a research or project type of practical training and therefore, be completed in one of the following formats:</w:t>
      </w:r>
    </w:p>
    <w:p w14:paraId="34D3203F" w14:textId="77777777" w:rsidR="00E45F40" w:rsidRPr="00CE12B0" w:rsidRDefault="00E45F40" w:rsidP="0056727C">
      <w:pPr>
        <w:pStyle w:val="a9"/>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b/>
          <w:sz w:val="24"/>
          <w:szCs w:val="24"/>
        </w:rPr>
        <w:t>Research</w:t>
      </w:r>
      <w:r w:rsidRPr="00CE12B0">
        <w:rPr>
          <w:rFonts w:ascii="Times New Roman" w:hAnsi="Times New Roman"/>
          <w:sz w:val="24"/>
          <w:szCs w:val="24"/>
        </w:rPr>
        <w:t xml:space="preserve"> - the term paper should be based on empirical research that attempts to obtain new knowledge about the structure, properties, or empirical regularities of the object of the research. Relevant types of analysis include treatment effects, the testing of hypotheses, and the testing of theoretical models. The term paper is focused on achieving various types of objectives, such as the following:</w:t>
      </w:r>
    </w:p>
    <w:p w14:paraId="2288EFF9" w14:textId="77777777" w:rsidR="00E45F40" w:rsidRPr="00CE12B0"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sz w:val="24"/>
          <w:szCs w:val="24"/>
        </w:rPr>
        <w:t>an exploratory study with the objective of obtaining new knowledge about the structure, properties, or empirical regularities of the object of the research</w:t>
      </w:r>
    </w:p>
    <w:p w14:paraId="7A6AEA30" w14:textId="77777777" w:rsidR="00E45F40" w:rsidRPr="00CE12B0"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sz w:val="24"/>
          <w:szCs w:val="24"/>
        </w:rPr>
        <w:t>research with the objective of testing scientific hypotheses, theories, models, or concepts that could be applied to business organisations or business processes</w:t>
      </w:r>
    </w:p>
    <w:p w14:paraId="72A71F42" w14:textId="70AD701C" w:rsidR="00E45F40" w:rsidRPr="00CE12B0"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sz w:val="24"/>
          <w:szCs w:val="24"/>
        </w:rPr>
        <w:t>research with the objective of developing new scientific positions based on the generalisation of scientific theories, models, concepts, etc.</w:t>
      </w:r>
      <w:r w:rsidR="00D8550F" w:rsidRPr="00CE12B0">
        <w:rPr>
          <w:rFonts w:ascii="Times New Roman" w:hAnsi="Times New Roman"/>
          <w:sz w:val="24"/>
          <w:szCs w:val="24"/>
        </w:rPr>
        <w:t xml:space="preserve">      </w:t>
      </w:r>
      <w:r w:rsidRPr="00CE12B0">
        <w:rPr>
          <w:rFonts w:ascii="Times New Roman" w:hAnsi="Times New Roman"/>
          <w:sz w:val="24"/>
          <w:szCs w:val="24"/>
        </w:rPr>
        <w:t xml:space="preserve">                  </w:t>
      </w:r>
    </w:p>
    <w:p w14:paraId="10670F81" w14:textId="77777777" w:rsidR="00E45F40" w:rsidRPr="00CE12B0" w:rsidRDefault="00E45F40" w:rsidP="0056727C">
      <w:pPr>
        <w:pStyle w:val="a9"/>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b/>
          <w:sz w:val="24"/>
          <w:szCs w:val="24"/>
        </w:rPr>
        <w:t xml:space="preserve">Project-based </w:t>
      </w:r>
      <w:r w:rsidRPr="00CE12B0">
        <w:rPr>
          <w:rFonts w:ascii="Times New Roman" w:hAnsi="Times New Roman"/>
          <w:sz w:val="24"/>
          <w:szCs w:val="24"/>
        </w:rPr>
        <w:t>- developing a solution to a practical problem based on a comprehensive analysis of this problem. Project-based paper contains the analysis of a problematic situation, developing a set of tools that can be used to solve the challenges in this situation and making recommendations for how to use these tools to solve these challenges. With this format, the paper is required to have practical significance. This format may be used only if the project the paper is based on is proposed by someone from business (or applied research department) and is approved by both the student’s academic supervisor and the academic council of the programme.</w:t>
      </w:r>
    </w:p>
    <w:p w14:paraId="5CCA8A53"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2.3. The structure of the term paper’s content must include the following main sections:</w:t>
      </w:r>
    </w:p>
    <w:p w14:paraId="61297069"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title page with student name(s), title of the research project, and name of research supervisor (the template is provided in Appendix A-1)</w:t>
      </w:r>
    </w:p>
    <w:p w14:paraId="0DCA5952" w14:textId="77777777" w:rsidR="00E45F40" w:rsidRPr="00CE12B0" w:rsidRDefault="00E45F40" w:rsidP="0056727C">
      <w:pPr>
        <w:pStyle w:val="Default"/>
        <w:spacing w:line="288" w:lineRule="auto"/>
        <w:jc w:val="both"/>
        <w:rPr>
          <w:bdr w:val="none" w:sz="0" w:space="0" w:color="auto" w:frame="1"/>
          <w:lang w:val="en-GB" w:eastAsia="en-GB"/>
        </w:rPr>
      </w:pPr>
      <w:r w:rsidRPr="00CE12B0">
        <w:rPr>
          <w:bdr w:val="none" w:sz="0" w:space="0" w:color="auto" w:frame="1"/>
          <w:lang w:val="en-GB" w:eastAsia="en-GB"/>
        </w:rPr>
        <w:t xml:space="preserve">- abstract of the paper and the list of key words (up to 6 words or phrases). As a rule, the </w:t>
      </w:r>
      <w:r w:rsidRPr="00CE12B0">
        <w:rPr>
          <w:lang w:val="en-GB"/>
        </w:rPr>
        <w:t>abstract has a length between 150 and 300 words;</w:t>
      </w:r>
    </w:p>
    <w:p w14:paraId="26D144DB"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introduction containing the research goal and objectives, arguments for the relevance of the research, a brief description of its distinctive features, the structure of the paper;</w:t>
      </w:r>
    </w:p>
    <w:p w14:paraId="454B4386"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literature review;</w:t>
      </w:r>
    </w:p>
    <w:p w14:paraId="736A4DD5"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methodology;</w:t>
      </w:r>
    </w:p>
    <w:p w14:paraId="5038E2A2"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provisional methods of data sampling;</w:t>
      </w:r>
    </w:p>
    <w:p w14:paraId="315B3D3D"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preliminary results and their discussion;</w:t>
      </w:r>
    </w:p>
    <w:p w14:paraId="14492594"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conclusion: the contribution of the paper to the theory and its possible practical implications; limitations of the study and the ways of their overcoming in the future research;</w:t>
      </w:r>
    </w:p>
    <w:p w14:paraId="55335F21"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references (</w:t>
      </w:r>
      <w:r w:rsidRPr="00CE12B0">
        <w:rPr>
          <w:rFonts w:ascii="Times New Roman" w:hAnsi="Times New Roman"/>
          <w:color w:val="000000"/>
          <w:sz w:val="24"/>
          <w:szCs w:val="24"/>
        </w:rPr>
        <w:t xml:space="preserve">in APA style; </w:t>
      </w:r>
      <w:r w:rsidRPr="00CE12B0">
        <w:rPr>
          <w:rFonts w:ascii="Times New Roman" w:hAnsi="Times New Roman"/>
          <w:color w:val="000000"/>
          <w:sz w:val="24"/>
          <w:szCs w:val="24"/>
          <w:bdr w:val="none" w:sz="0" w:space="0" w:color="auto" w:frame="1"/>
          <w:lang w:eastAsia="en-GB"/>
        </w:rPr>
        <w:t>the provisional template is provided in Appendix A-2).</w:t>
      </w:r>
    </w:p>
    <w:p w14:paraId="2ED54FF4"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p>
    <w:p w14:paraId="48690ABF"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For the project-based paper, the following sections must be included:</w:t>
      </w:r>
    </w:p>
    <w:p w14:paraId="00CE29B1"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title page with student name(s), title of the project, and name of research supervisor (the template is provided in Appendix A-1)</w:t>
      </w:r>
    </w:p>
    <w:p w14:paraId="541B655F" w14:textId="64DE408A" w:rsidR="0017736E" w:rsidRPr="00CE12B0" w:rsidRDefault="00E45F40" w:rsidP="0056727C">
      <w:pPr>
        <w:pStyle w:val="Default"/>
        <w:spacing w:line="288" w:lineRule="auto"/>
        <w:jc w:val="both"/>
        <w:rPr>
          <w:lang w:val="en-GB"/>
        </w:rPr>
      </w:pPr>
      <w:r w:rsidRPr="00CE12B0">
        <w:rPr>
          <w:bdr w:val="none" w:sz="0" w:space="0" w:color="auto" w:frame="1"/>
          <w:lang w:val="en-GB" w:eastAsia="en-GB"/>
        </w:rPr>
        <w:t xml:space="preserve">- abstract of the paper and the list of key words (up to 6 words or phrases). As a rule, the </w:t>
      </w:r>
      <w:r w:rsidRPr="00CE12B0">
        <w:rPr>
          <w:lang w:val="en-GB"/>
        </w:rPr>
        <w:t xml:space="preserve">abstract has a length between </w:t>
      </w:r>
      <w:r w:rsidR="0017736E" w:rsidRPr="00CE12B0">
        <w:rPr>
          <w:lang w:val="en-GB"/>
        </w:rPr>
        <w:t>150 and 300 words;</w:t>
      </w:r>
    </w:p>
    <w:p w14:paraId="371D9450"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introduction containing the research goal and objectives, arguments for the relevance of the research, a brief description of its practical significance, the structure of the paper;</w:t>
      </w:r>
    </w:p>
    <w:p w14:paraId="04CF965F"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literature review;</w:t>
      </w:r>
    </w:p>
    <w:p w14:paraId="2AC8654C"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analysis of the problem;</w:t>
      </w:r>
    </w:p>
    <w:p w14:paraId="64E2E395"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tools for solving the problem;</w:t>
      </w:r>
    </w:p>
    <w:p w14:paraId="6F41B633"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preliminary results and their discussion;</w:t>
      </w:r>
    </w:p>
    <w:p w14:paraId="46F7B205"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recommendation proposed by the student(s);</w:t>
      </w:r>
    </w:p>
    <w:p w14:paraId="27754E72"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conclusion: practical implications of the term paper results; limitations of the study and the ways of their overcoming in the future research;</w:t>
      </w:r>
    </w:p>
    <w:p w14:paraId="5A4F4314"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references (</w:t>
      </w:r>
      <w:r w:rsidRPr="00CE12B0">
        <w:rPr>
          <w:rFonts w:ascii="Times New Roman" w:hAnsi="Times New Roman"/>
          <w:color w:val="000000"/>
          <w:sz w:val="24"/>
          <w:szCs w:val="24"/>
        </w:rPr>
        <w:t xml:space="preserve">in APA style; </w:t>
      </w:r>
      <w:r w:rsidRPr="00CE12B0">
        <w:rPr>
          <w:rFonts w:ascii="Times New Roman" w:hAnsi="Times New Roman"/>
          <w:color w:val="000000"/>
          <w:sz w:val="24"/>
          <w:szCs w:val="24"/>
          <w:bdr w:val="none" w:sz="0" w:space="0" w:color="auto" w:frame="1"/>
          <w:lang w:eastAsia="en-GB"/>
        </w:rPr>
        <w:t>the provisional template is provided in Appendix A-2).</w:t>
      </w:r>
    </w:p>
    <w:p w14:paraId="2DCD4409" w14:textId="77777777" w:rsidR="00E45F40" w:rsidRPr="00CE12B0" w:rsidRDefault="00E45F40" w:rsidP="0056727C">
      <w:pPr>
        <w:pStyle w:val="Default"/>
        <w:spacing w:line="288" w:lineRule="auto"/>
        <w:ind w:firstLine="567"/>
        <w:jc w:val="both"/>
        <w:rPr>
          <w:bCs/>
          <w:lang w:val="en-GB"/>
        </w:rPr>
      </w:pPr>
      <w:r w:rsidRPr="00CE12B0">
        <w:rPr>
          <w:bCs/>
          <w:lang w:val="en-GB"/>
        </w:rPr>
        <w:t>2.4. The text of the term paper must be structured according to the sections detailed in 2.3 above. Each part should have an appropriate heading.</w:t>
      </w:r>
      <w:r w:rsidRPr="00CE12B0">
        <w:rPr>
          <w:lang w:val="en-GB"/>
        </w:rPr>
        <w:t xml:space="preserve"> All headings should use initial capitals only.</w:t>
      </w:r>
    </w:p>
    <w:p w14:paraId="36B7EB15"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hAnsi="Times New Roman"/>
          <w:bCs/>
          <w:sz w:val="24"/>
          <w:szCs w:val="24"/>
        </w:rPr>
        <w:t xml:space="preserve">2.5. </w:t>
      </w:r>
      <w:r w:rsidRPr="00CE12B0">
        <w:rPr>
          <w:rFonts w:ascii="Times New Roman" w:eastAsia="Times New Roman" w:hAnsi="Times New Roman"/>
          <w:sz w:val="24"/>
          <w:szCs w:val="24"/>
        </w:rPr>
        <w:t xml:space="preserve">The term paper should be computer printed on white A4 paper in Times New Roman 12pt, 1.5 space intervals, single-sided. Single spacing should be used for footnotes and references. </w:t>
      </w:r>
    </w:p>
    <w:p w14:paraId="48C247FD"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Margins should be 2.5 cm on all sides. Paragraphs should be indented. Pages should be numbered at the bottom in the centre using Arabic numerals starting with the first page of the introduction. </w:t>
      </w:r>
    </w:p>
    <w:p w14:paraId="60509A10" w14:textId="77777777" w:rsidR="00E45F40" w:rsidRPr="00CE12B0" w:rsidRDefault="00E45F40" w:rsidP="0056727C">
      <w:pPr>
        <w:pStyle w:val="Default"/>
        <w:spacing w:line="288" w:lineRule="auto"/>
        <w:ind w:firstLine="567"/>
        <w:jc w:val="both"/>
        <w:rPr>
          <w:lang w:val="en-GB"/>
        </w:rPr>
      </w:pPr>
      <w:r w:rsidRPr="00CE12B0">
        <w:rPr>
          <w:bCs/>
          <w:lang w:val="en-GB"/>
        </w:rPr>
        <w:t>Format your paper,</w:t>
      </w:r>
      <w:r w:rsidRPr="00CE12B0">
        <w:rPr>
          <w:lang w:val="en-GB"/>
        </w:rPr>
        <w:t xml:space="preserve"> using bold and italics as appropriate. Do not use any formatted styles other than bullets or numbers where required for lists. The text may contain appropriate figures and tables. </w:t>
      </w:r>
    </w:p>
    <w:p w14:paraId="0F3339E6" w14:textId="77777777" w:rsidR="00E45F40" w:rsidRPr="00CE12B0" w:rsidRDefault="00E45F40" w:rsidP="0056727C">
      <w:pPr>
        <w:pStyle w:val="Default"/>
        <w:spacing w:line="288" w:lineRule="auto"/>
        <w:ind w:firstLine="567"/>
        <w:jc w:val="both"/>
        <w:rPr>
          <w:lang w:val="en-GB"/>
        </w:rPr>
      </w:pPr>
      <w:r w:rsidRPr="00CE12B0">
        <w:rPr>
          <w:lang w:val="en-GB"/>
        </w:rPr>
        <w:t xml:space="preserve">2.6. Figures should be numbered consecutively throughout the paper and not numbered according to the section in which they appear. Figure captions should appear below the figure. </w:t>
      </w:r>
    </w:p>
    <w:p w14:paraId="3B40D71D" w14:textId="6B6C5A31" w:rsidR="00E45F40" w:rsidRPr="00CE12B0" w:rsidRDefault="00E45F40" w:rsidP="0056727C">
      <w:pPr>
        <w:pStyle w:val="Default"/>
        <w:spacing w:line="288" w:lineRule="auto"/>
        <w:ind w:firstLine="567"/>
        <w:jc w:val="both"/>
        <w:rPr>
          <w:lang w:val="en-GB"/>
        </w:rPr>
      </w:pPr>
      <w:r w:rsidRPr="00CE12B0">
        <w:rPr>
          <w:lang w:val="en-GB"/>
        </w:rPr>
        <w:t xml:space="preserve">2.7. Tables should be set as “Autofit to contents” and </w:t>
      </w:r>
      <w:r w:rsidR="006A6305" w:rsidRPr="00CE12B0">
        <w:rPr>
          <w:lang w:val="en-GB"/>
        </w:rPr>
        <w:t>centred</w:t>
      </w:r>
      <w:r w:rsidRPr="00CE12B0">
        <w:rPr>
          <w:lang w:val="en-GB"/>
        </w:rPr>
        <w:t xml:space="preserve"> on the page. If your table runs over two pages, please ensure that headings are also carried over. Do not allow rows to split across pages.</w:t>
      </w:r>
    </w:p>
    <w:p w14:paraId="418953F8" w14:textId="77777777" w:rsidR="00E45F40" w:rsidRPr="00CE12B0" w:rsidRDefault="00E45F40" w:rsidP="0056727C">
      <w:pPr>
        <w:pStyle w:val="Default"/>
        <w:spacing w:line="288" w:lineRule="auto"/>
        <w:ind w:firstLine="567"/>
        <w:jc w:val="both"/>
        <w:rPr>
          <w:lang w:val="en-GB"/>
        </w:rPr>
      </w:pPr>
      <w:r w:rsidRPr="00CE12B0">
        <w:rPr>
          <w:lang w:val="en-GB"/>
        </w:rPr>
        <w:t>2.8. Use footnotes, if necessary (Times New Roman 11 pt), endnotes are not permitted.</w:t>
      </w:r>
    </w:p>
    <w:p w14:paraId="4C67222A" w14:textId="77777777" w:rsidR="00E45F40" w:rsidRPr="00CE12B0" w:rsidRDefault="00E45F40" w:rsidP="0056727C">
      <w:pPr>
        <w:pStyle w:val="Default"/>
        <w:spacing w:line="288" w:lineRule="auto"/>
        <w:ind w:firstLine="567"/>
        <w:jc w:val="both"/>
        <w:rPr>
          <w:lang w:val="en-GB"/>
        </w:rPr>
      </w:pPr>
    </w:p>
    <w:p w14:paraId="2B9693A1" w14:textId="77777777" w:rsidR="00E45F40" w:rsidRPr="00CE12B0" w:rsidRDefault="00E45F40" w:rsidP="00F54EE1">
      <w:pPr>
        <w:pStyle w:val="Default"/>
        <w:numPr>
          <w:ilvl w:val="0"/>
          <w:numId w:val="3"/>
        </w:numPr>
        <w:tabs>
          <w:tab w:val="left" w:pos="284"/>
          <w:tab w:val="left" w:pos="993"/>
        </w:tabs>
        <w:spacing w:line="288" w:lineRule="auto"/>
        <w:ind w:left="567" w:firstLine="0"/>
        <w:rPr>
          <w:b/>
          <w:bCs/>
          <w:lang w:val="en-GB"/>
        </w:rPr>
      </w:pPr>
      <w:r w:rsidRPr="00CE12B0">
        <w:rPr>
          <w:b/>
          <w:bCs/>
          <w:lang w:val="en-GB"/>
        </w:rPr>
        <w:t>TERM PAPERS PERFORMED BY GROUPS</w:t>
      </w:r>
    </w:p>
    <w:p w14:paraId="4AAA5051" w14:textId="285944D0" w:rsidR="00E45F40" w:rsidRPr="00CE12B0" w:rsidRDefault="00E45F40" w:rsidP="0056727C">
      <w:pPr>
        <w:pStyle w:val="Default"/>
        <w:numPr>
          <w:ilvl w:val="1"/>
          <w:numId w:val="3"/>
        </w:numPr>
        <w:tabs>
          <w:tab w:val="left" w:pos="1134"/>
        </w:tabs>
        <w:spacing w:line="288" w:lineRule="auto"/>
        <w:ind w:left="0" w:firstLine="567"/>
        <w:jc w:val="both"/>
        <w:rPr>
          <w:bCs/>
          <w:lang w:val="en-GB"/>
        </w:rPr>
      </w:pPr>
      <w:r w:rsidRPr="00CE12B0">
        <w:rPr>
          <w:lang w:val="en-GB"/>
        </w:rPr>
        <w:t>A term paper may be developed by a group of students (two students). In this case, it is assumed</w:t>
      </w:r>
      <w:r w:rsidRPr="00CE12B0">
        <w:rPr>
          <w:bCs/>
          <w:lang w:val="en-GB"/>
        </w:rPr>
        <w:t xml:space="preserve"> that the term paper solves more significant problems than an individual paper. For example, multiple hypotheses can be tested, several models developed, the larger dataset collected. It is important to remember about the internal logic of the whole research if several students implement a paper together.</w:t>
      </w:r>
    </w:p>
    <w:p w14:paraId="02D8228C" w14:textId="77777777" w:rsidR="00E45F40" w:rsidRPr="00CE12B0" w:rsidRDefault="00E45F40" w:rsidP="0056727C">
      <w:pPr>
        <w:pStyle w:val="Default"/>
        <w:numPr>
          <w:ilvl w:val="1"/>
          <w:numId w:val="3"/>
        </w:numPr>
        <w:tabs>
          <w:tab w:val="left" w:pos="1134"/>
        </w:tabs>
        <w:spacing w:line="288" w:lineRule="auto"/>
        <w:ind w:left="0" w:firstLine="567"/>
        <w:jc w:val="both"/>
        <w:rPr>
          <w:bCs/>
          <w:lang w:val="en-GB"/>
        </w:rPr>
      </w:pPr>
      <w:r w:rsidRPr="00CE12B0">
        <w:rPr>
          <w:bCs/>
          <w:lang w:val="en-GB"/>
        </w:rPr>
        <w:t>If a term paper is written by a group, its length can be larger than the upper limit. As a rule, its length is between 10,000 and 12,000 characters, including spaces.</w:t>
      </w:r>
    </w:p>
    <w:p w14:paraId="38B216A6" w14:textId="77777777" w:rsidR="00E45F40" w:rsidRPr="00CE12B0" w:rsidRDefault="00E45F40" w:rsidP="0056727C">
      <w:pPr>
        <w:pStyle w:val="Default"/>
        <w:numPr>
          <w:ilvl w:val="1"/>
          <w:numId w:val="3"/>
        </w:numPr>
        <w:tabs>
          <w:tab w:val="left" w:pos="1134"/>
        </w:tabs>
        <w:spacing w:line="288" w:lineRule="auto"/>
        <w:ind w:left="0" w:firstLine="567"/>
        <w:jc w:val="both"/>
        <w:rPr>
          <w:bCs/>
          <w:lang w:val="en-GB"/>
        </w:rPr>
      </w:pPr>
      <w:r w:rsidRPr="00CE12B0">
        <w:rPr>
          <w:bCs/>
          <w:lang w:val="en-GB"/>
        </w:rPr>
        <w:t>The contribution of each member of the group should be clearly stated in the introduction to the term paper. If students are working together at all the sections and tasks of the term paper, it also should be stated in the introduction.</w:t>
      </w:r>
    </w:p>
    <w:p w14:paraId="231BA438" w14:textId="77777777" w:rsidR="00E45F40" w:rsidRPr="00CE12B0" w:rsidRDefault="00E45F40" w:rsidP="0056727C">
      <w:pPr>
        <w:pStyle w:val="Default"/>
        <w:spacing w:line="288" w:lineRule="auto"/>
        <w:jc w:val="both"/>
        <w:rPr>
          <w:bCs/>
          <w:lang w:val="en-GB"/>
        </w:rPr>
      </w:pPr>
    </w:p>
    <w:p w14:paraId="7677AE84" w14:textId="77777777" w:rsidR="00E45F40" w:rsidRPr="00CE12B0" w:rsidRDefault="00E45F40" w:rsidP="00F54EE1">
      <w:pPr>
        <w:pStyle w:val="Default"/>
        <w:numPr>
          <w:ilvl w:val="0"/>
          <w:numId w:val="3"/>
        </w:numPr>
        <w:tabs>
          <w:tab w:val="left" w:pos="284"/>
          <w:tab w:val="left" w:pos="993"/>
        </w:tabs>
        <w:spacing w:line="288" w:lineRule="auto"/>
        <w:ind w:left="0" w:firstLine="567"/>
        <w:jc w:val="both"/>
        <w:rPr>
          <w:b/>
          <w:bCs/>
          <w:lang w:val="en-GB"/>
        </w:rPr>
      </w:pPr>
      <w:r w:rsidRPr="00CE12B0">
        <w:rPr>
          <w:b/>
          <w:bCs/>
          <w:lang w:val="en-GB"/>
        </w:rPr>
        <w:t xml:space="preserve">SELECTION AND APPROVAL OF TERM PAPER TOPICS </w:t>
      </w:r>
    </w:p>
    <w:p w14:paraId="686EE44E" w14:textId="6ACA8868" w:rsidR="00E45F40" w:rsidRPr="00CE12B0" w:rsidRDefault="00E45F40" w:rsidP="0056727C">
      <w:pPr>
        <w:pStyle w:val="Default"/>
        <w:spacing w:line="288" w:lineRule="auto"/>
        <w:ind w:firstLine="567"/>
        <w:jc w:val="both"/>
        <w:rPr>
          <w:lang w:val="en-GB"/>
        </w:rPr>
      </w:pPr>
      <w:r w:rsidRPr="00CE12B0">
        <w:rPr>
          <w:lang w:val="en-GB"/>
        </w:rPr>
        <w:t xml:space="preserve">4.1. The faculty of St. Petersburg School of Economics and Management develop a provisional list of term paper topics or research areas to be subsequently approved by the Academic </w:t>
      </w:r>
      <w:r w:rsidR="009E07E9" w:rsidRPr="00CE12B0">
        <w:rPr>
          <w:rFonts w:eastAsia="Times New Roman"/>
          <w:lang w:val="en-GB"/>
        </w:rPr>
        <w:t xml:space="preserve">Supervisor </w:t>
      </w:r>
      <w:r w:rsidRPr="00CE12B0">
        <w:rPr>
          <w:lang w:val="en-GB"/>
        </w:rPr>
        <w:t xml:space="preserve">together with the Academic Council of the Master Programme. Potential employers can also propose topics and research areas. </w:t>
      </w:r>
    </w:p>
    <w:p w14:paraId="013962F9" w14:textId="3C50046F" w:rsidR="00E45F40" w:rsidRPr="00CE12B0" w:rsidRDefault="00E45F40" w:rsidP="0056727C">
      <w:pPr>
        <w:pStyle w:val="Default"/>
        <w:spacing w:line="288" w:lineRule="auto"/>
        <w:ind w:firstLine="567"/>
        <w:jc w:val="both"/>
        <w:rPr>
          <w:lang w:val="en-GB"/>
        </w:rPr>
      </w:pPr>
      <w:r w:rsidRPr="00CE12B0">
        <w:rPr>
          <w:lang w:val="en-GB"/>
        </w:rPr>
        <w:t xml:space="preserve">4.2. The provisional topics are placed </w:t>
      </w:r>
      <w:r w:rsidR="009C66C2">
        <w:rPr>
          <w:lang w:val="en-GB"/>
        </w:rPr>
        <w:t>on the platform SmartPro.</w:t>
      </w:r>
      <w:r w:rsidRPr="00CE12B0">
        <w:rPr>
          <w:lang w:val="en-GB"/>
        </w:rPr>
        <w:t xml:space="preserve"> Students also may place their proposals</w:t>
      </w:r>
      <w:r w:rsidR="009C66C2">
        <w:rPr>
          <w:lang w:val="en-GB"/>
        </w:rPr>
        <w:t xml:space="preserve"> on the platform</w:t>
      </w:r>
      <w:r w:rsidRPr="00CE12B0">
        <w:rPr>
          <w:lang w:val="en-GB"/>
        </w:rPr>
        <w:t xml:space="preserve">. The Programme Office coordinates these activities and makes the list of term paper topics available for Academic Council. </w:t>
      </w:r>
    </w:p>
    <w:p w14:paraId="1196ADBF" w14:textId="77777777" w:rsidR="00E45F40" w:rsidRPr="00CE12B0" w:rsidRDefault="00E45F40" w:rsidP="0056727C">
      <w:pPr>
        <w:pStyle w:val="Default"/>
        <w:spacing w:line="288" w:lineRule="auto"/>
        <w:ind w:firstLine="567"/>
        <w:jc w:val="both"/>
        <w:rPr>
          <w:color w:val="auto"/>
          <w:lang w:val="en-GB"/>
        </w:rPr>
      </w:pPr>
      <w:r w:rsidRPr="00CE12B0">
        <w:rPr>
          <w:color w:val="auto"/>
          <w:lang w:val="en-GB"/>
        </w:rPr>
        <w:t xml:space="preserve">4.3. Students may choose any member of the faculty of the Programme as their term paper supervisor, subject to this member’s consent. One supervisor may supervise up to seven term papers per academic year. Exemptions from this rule are considered specially by Academic Council. </w:t>
      </w:r>
    </w:p>
    <w:p w14:paraId="5C943035" w14:textId="64C6EAC4" w:rsidR="00E45F40" w:rsidRPr="00CE12B0" w:rsidRDefault="00E45F40" w:rsidP="0056727C">
      <w:pPr>
        <w:pStyle w:val="Default"/>
        <w:spacing w:line="288" w:lineRule="auto"/>
        <w:ind w:firstLine="567"/>
        <w:jc w:val="both"/>
        <w:rPr>
          <w:lang w:val="en-GB"/>
        </w:rPr>
      </w:pPr>
      <w:r w:rsidRPr="00CE12B0">
        <w:rPr>
          <w:color w:val="auto"/>
          <w:lang w:val="en-GB"/>
        </w:rPr>
        <w:t>4.4. Term paper topics are assigned to students upon the approval of their applications via</w:t>
      </w:r>
      <w:r w:rsidR="009C66C2">
        <w:rPr>
          <w:color w:val="auto"/>
          <w:lang w:val="en-GB"/>
        </w:rPr>
        <w:t xml:space="preserve"> SmartPro 3.0. </w:t>
      </w:r>
      <w:r w:rsidRPr="00CE12B0">
        <w:rPr>
          <w:color w:val="auto"/>
          <w:lang w:val="en-GB"/>
        </w:rPr>
        <w:t xml:space="preserve">by the term paper supervisor and the Academic </w:t>
      </w:r>
      <w:r w:rsidR="009E07E9" w:rsidRPr="00CE12B0">
        <w:rPr>
          <w:rFonts w:eastAsia="Times New Roman"/>
          <w:lang w:val="en-GB"/>
        </w:rPr>
        <w:t xml:space="preserve">Supervisor </w:t>
      </w:r>
      <w:r w:rsidRPr="00CE12B0">
        <w:rPr>
          <w:color w:val="auto"/>
          <w:lang w:val="en-GB"/>
        </w:rPr>
        <w:t>of the Programme.</w:t>
      </w:r>
    </w:p>
    <w:p w14:paraId="3C0A52F5" w14:textId="52DE57B9" w:rsidR="00E45F40" w:rsidRPr="00CE12B0" w:rsidRDefault="00E45F40" w:rsidP="0056727C">
      <w:pPr>
        <w:pStyle w:val="Default"/>
        <w:spacing w:line="288" w:lineRule="auto"/>
        <w:ind w:firstLine="567"/>
        <w:jc w:val="both"/>
        <w:rPr>
          <w:lang w:val="en-GB"/>
        </w:rPr>
      </w:pPr>
      <w:r w:rsidRPr="00CE12B0">
        <w:rPr>
          <w:lang w:val="en-GB"/>
        </w:rPr>
        <w:t xml:space="preserve">4.5. Applications must be approved by the respective supervisors via </w:t>
      </w:r>
      <w:r w:rsidR="009C66C2">
        <w:rPr>
          <w:lang w:val="en-GB"/>
        </w:rPr>
        <w:t>SmartPro.</w:t>
      </w:r>
      <w:r w:rsidRPr="00CE12B0">
        <w:rPr>
          <w:lang w:val="en-GB"/>
        </w:rPr>
        <w:t xml:space="preserve"> no later than </w:t>
      </w:r>
      <w:r w:rsidR="00205092">
        <w:rPr>
          <w:lang w:val="en-GB"/>
        </w:rPr>
        <w:t xml:space="preserve">2 </w:t>
      </w:r>
      <w:r w:rsidR="009C66C2">
        <w:rPr>
          <w:lang w:val="en-GB"/>
        </w:rPr>
        <w:t xml:space="preserve">December </w:t>
      </w:r>
      <w:r w:rsidRPr="00CE12B0">
        <w:rPr>
          <w:lang w:val="en-GB"/>
        </w:rPr>
        <w:t xml:space="preserve"> of the current academic year. </w:t>
      </w:r>
    </w:p>
    <w:p w14:paraId="731D6029" w14:textId="465E913A" w:rsidR="00E45F40" w:rsidRPr="00CE12B0" w:rsidRDefault="00E45F40" w:rsidP="0056727C">
      <w:pPr>
        <w:pStyle w:val="Default"/>
        <w:spacing w:line="288" w:lineRule="auto"/>
        <w:ind w:firstLine="567"/>
        <w:jc w:val="both"/>
        <w:rPr>
          <w:lang w:val="en-GB"/>
        </w:rPr>
      </w:pPr>
      <w:r w:rsidRPr="00CE12B0">
        <w:rPr>
          <w:lang w:val="en-GB"/>
        </w:rPr>
        <w:t xml:space="preserve">4.6. From </w:t>
      </w:r>
      <w:r w:rsidR="00205092">
        <w:rPr>
          <w:lang w:val="en-GB"/>
        </w:rPr>
        <w:t xml:space="preserve">2 December to </w:t>
      </w:r>
      <w:r w:rsidR="001337E8" w:rsidRPr="00CE12B0">
        <w:rPr>
          <w:lang w:val="en-GB"/>
        </w:rPr>
        <w:t xml:space="preserve">15 </w:t>
      </w:r>
      <w:r w:rsidRPr="00CE12B0">
        <w:rPr>
          <w:lang w:val="en-GB"/>
        </w:rPr>
        <w:t>December of the current academic year, Programme Office makes the final list of the term paper topics selected by students and supervisors assigned to them.</w:t>
      </w:r>
    </w:p>
    <w:p w14:paraId="48FEF8F5" w14:textId="69DEF11F" w:rsidR="00E45F40" w:rsidRPr="00CE12B0" w:rsidRDefault="00E45F40" w:rsidP="0056727C">
      <w:pPr>
        <w:pStyle w:val="Default"/>
        <w:spacing w:line="288" w:lineRule="auto"/>
        <w:ind w:firstLine="567"/>
        <w:jc w:val="both"/>
        <w:rPr>
          <w:lang w:val="en-GB"/>
        </w:rPr>
      </w:pPr>
      <w:r w:rsidRPr="00CE12B0">
        <w:rPr>
          <w:lang w:val="en-GB"/>
        </w:rPr>
        <w:t xml:space="preserve">4.7. Not later than </w:t>
      </w:r>
      <w:r w:rsidR="001337E8" w:rsidRPr="00CE12B0">
        <w:rPr>
          <w:lang w:val="en-GB"/>
        </w:rPr>
        <w:t xml:space="preserve">15 </w:t>
      </w:r>
      <w:r w:rsidRPr="00CE12B0">
        <w:rPr>
          <w:lang w:val="en-GB"/>
        </w:rPr>
        <w:t>December of the current academic year, term paper topics are registered in the individual study plans of students, which means the emergence of an obligation to complete the work by students. The information on timing is presented in Appendix A-3.</w:t>
      </w:r>
    </w:p>
    <w:p w14:paraId="78A1B6C7" w14:textId="77777777" w:rsidR="00E45F40" w:rsidRPr="00CE12B0" w:rsidRDefault="00E45F40" w:rsidP="0056727C">
      <w:pPr>
        <w:pStyle w:val="Default"/>
        <w:spacing w:line="288" w:lineRule="auto"/>
        <w:ind w:firstLine="567"/>
        <w:jc w:val="both"/>
        <w:rPr>
          <w:lang w:val="en-GB"/>
        </w:rPr>
      </w:pPr>
      <w:r w:rsidRPr="00CE12B0">
        <w:rPr>
          <w:lang w:val="en-GB"/>
        </w:rPr>
        <w:t>4.8. After the approval, the student receives from her/his supervisor and signs an individual assignment containing the tasks, the timeline and the necessary resources and conditions for developing, writing, and submitting the term paper. Signing the assignment is compulsory for any element of practical training including the term paper.</w:t>
      </w:r>
    </w:p>
    <w:p w14:paraId="6EEDE015" w14:textId="77777777" w:rsidR="00E45F40" w:rsidRPr="00CE12B0" w:rsidRDefault="00E45F40" w:rsidP="0056727C">
      <w:pPr>
        <w:pStyle w:val="Default"/>
        <w:spacing w:line="288" w:lineRule="auto"/>
        <w:ind w:firstLine="567"/>
        <w:rPr>
          <w:color w:val="auto"/>
          <w:lang w:val="en-GB"/>
        </w:rPr>
      </w:pPr>
    </w:p>
    <w:p w14:paraId="36BA8622" w14:textId="77777777" w:rsidR="00E45F40" w:rsidRPr="00CE12B0" w:rsidRDefault="00E45F40" w:rsidP="00F54EE1">
      <w:pPr>
        <w:pStyle w:val="Default"/>
        <w:spacing w:line="288" w:lineRule="auto"/>
        <w:ind w:firstLine="567"/>
        <w:rPr>
          <w:lang w:val="en-GB"/>
        </w:rPr>
      </w:pPr>
      <w:r w:rsidRPr="00CE12B0">
        <w:rPr>
          <w:b/>
          <w:bCs/>
          <w:lang w:val="en-GB"/>
        </w:rPr>
        <w:t xml:space="preserve">5. TERM PAPER SUPERVISION </w:t>
      </w:r>
    </w:p>
    <w:p w14:paraId="2CB88D9C" w14:textId="77777777" w:rsidR="00E45F40" w:rsidRPr="00CE12B0" w:rsidRDefault="00E45F40" w:rsidP="0056727C">
      <w:pPr>
        <w:pStyle w:val="Default"/>
        <w:spacing w:line="288" w:lineRule="auto"/>
        <w:ind w:firstLine="567"/>
        <w:jc w:val="both"/>
        <w:rPr>
          <w:lang w:val="en-GB"/>
        </w:rPr>
      </w:pPr>
      <w:r w:rsidRPr="00CE12B0">
        <w:rPr>
          <w:lang w:val="en-GB"/>
        </w:rPr>
        <w:t xml:space="preserve">5.1. Term paper supervisors are responsible for direct supervision of term paper preparation. </w:t>
      </w:r>
    </w:p>
    <w:p w14:paraId="3F1D698C" w14:textId="77777777" w:rsidR="00E45F40" w:rsidRPr="00CE12B0" w:rsidRDefault="00E45F40" w:rsidP="0056727C">
      <w:pPr>
        <w:pStyle w:val="Default"/>
        <w:spacing w:line="288" w:lineRule="auto"/>
        <w:ind w:firstLine="567"/>
        <w:jc w:val="both"/>
        <w:rPr>
          <w:lang w:val="en-GB"/>
        </w:rPr>
      </w:pPr>
      <w:r w:rsidRPr="00CE12B0">
        <w:rPr>
          <w:lang w:val="en-GB"/>
        </w:rPr>
        <w:t xml:space="preserve">5.2. Term paper supervisors have the following duties: </w:t>
      </w:r>
    </w:p>
    <w:p w14:paraId="6666EB76" w14:textId="77777777" w:rsidR="00E45F40" w:rsidRPr="00CE12B0" w:rsidRDefault="00E45F40" w:rsidP="0056727C">
      <w:pPr>
        <w:pStyle w:val="Default"/>
        <w:spacing w:line="288" w:lineRule="auto"/>
        <w:ind w:firstLine="567"/>
        <w:jc w:val="both"/>
        <w:rPr>
          <w:lang w:val="en-GB"/>
        </w:rPr>
      </w:pPr>
      <w:r w:rsidRPr="00CE12B0">
        <w:rPr>
          <w:lang w:val="en-GB"/>
        </w:rPr>
        <w:t>- Discuss with the student the tasks and a timeline of the term paper, develops the student’s individual assignment.</w:t>
      </w:r>
    </w:p>
    <w:p w14:paraId="1563F246" w14:textId="77777777" w:rsidR="00E45F40" w:rsidRPr="00CE12B0" w:rsidRDefault="00E45F40" w:rsidP="0056727C">
      <w:pPr>
        <w:pStyle w:val="Default"/>
        <w:spacing w:line="288" w:lineRule="auto"/>
        <w:ind w:firstLine="567"/>
        <w:jc w:val="both"/>
        <w:rPr>
          <w:lang w:val="en-GB"/>
        </w:rPr>
      </w:pPr>
      <w:r w:rsidRPr="00CE12B0">
        <w:rPr>
          <w:lang w:val="en-GB"/>
        </w:rPr>
        <w:t xml:space="preserve">- Advise students on shaping the final topic of their term paper, drafting term paper outline, preparation schedule, and selecting scholarly literature and resources. </w:t>
      </w:r>
    </w:p>
    <w:p w14:paraId="36522A31" w14:textId="77777777" w:rsidR="00E45F40" w:rsidRPr="00CE12B0" w:rsidRDefault="00E45F40" w:rsidP="0056727C">
      <w:pPr>
        <w:pStyle w:val="Default"/>
        <w:spacing w:line="288" w:lineRule="auto"/>
        <w:ind w:firstLine="567"/>
        <w:jc w:val="both"/>
        <w:rPr>
          <w:lang w:val="en-GB"/>
        </w:rPr>
      </w:pPr>
      <w:r w:rsidRPr="00CE12B0">
        <w:rPr>
          <w:lang w:val="en-GB"/>
        </w:rPr>
        <w:t>- Help students choose appropriate research methodology.</w:t>
      </w:r>
    </w:p>
    <w:p w14:paraId="09296D93" w14:textId="77777777" w:rsidR="00E45F40" w:rsidRPr="00CE12B0" w:rsidRDefault="00E45F40" w:rsidP="0056727C">
      <w:pPr>
        <w:pStyle w:val="Default"/>
        <w:spacing w:line="288" w:lineRule="auto"/>
        <w:ind w:firstLine="567"/>
        <w:jc w:val="both"/>
        <w:rPr>
          <w:lang w:val="en-GB"/>
        </w:rPr>
      </w:pPr>
      <w:r w:rsidRPr="00CE12B0">
        <w:rPr>
          <w:lang w:val="en-GB"/>
        </w:rPr>
        <w:t>- Monitor the progress of term paper preparation against the established outline and schedule.</w:t>
      </w:r>
    </w:p>
    <w:p w14:paraId="155D56BA" w14:textId="092DFDA2" w:rsidR="00E45F40" w:rsidRPr="00CE12B0" w:rsidRDefault="00E45F40" w:rsidP="0056727C">
      <w:pPr>
        <w:pStyle w:val="Default"/>
        <w:spacing w:line="288" w:lineRule="auto"/>
        <w:ind w:firstLine="567"/>
        <w:jc w:val="both"/>
        <w:rPr>
          <w:lang w:val="en-GB"/>
        </w:rPr>
      </w:pPr>
      <w:r w:rsidRPr="00CE12B0">
        <w:rPr>
          <w:lang w:val="en-GB"/>
        </w:rPr>
        <w:t xml:space="preserve">- Notify the Programme Academic </w:t>
      </w:r>
      <w:r w:rsidR="009E07E9" w:rsidRPr="00CE12B0">
        <w:rPr>
          <w:lang w:val="en-GB"/>
        </w:rPr>
        <w:t>Supervisor</w:t>
      </w:r>
      <w:r w:rsidRPr="00CE12B0">
        <w:rPr>
          <w:lang w:val="en-GB"/>
        </w:rPr>
        <w:t xml:space="preserve"> and Programme Office if students are behind the schedule.</w:t>
      </w:r>
    </w:p>
    <w:p w14:paraId="38D4EB7F" w14:textId="77777777" w:rsidR="00E45F40" w:rsidRPr="00CE12B0" w:rsidRDefault="00E45F40" w:rsidP="0056727C">
      <w:pPr>
        <w:pStyle w:val="Default"/>
        <w:spacing w:line="288" w:lineRule="auto"/>
        <w:ind w:firstLine="567"/>
        <w:jc w:val="both"/>
        <w:rPr>
          <w:lang w:val="en-GB"/>
        </w:rPr>
      </w:pPr>
      <w:r w:rsidRPr="00CE12B0">
        <w:rPr>
          <w:lang w:val="en-GB"/>
        </w:rPr>
        <w:t>- Provide students with informed recommendations on the content of their term papers.</w:t>
      </w:r>
    </w:p>
    <w:p w14:paraId="5B5B3D61" w14:textId="77777777" w:rsidR="00E45F40" w:rsidRPr="00CE12B0" w:rsidRDefault="00E45F40" w:rsidP="0056727C">
      <w:pPr>
        <w:pStyle w:val="Default"/>
        <w:spacing w:line="288" w:lineRule="auto"/>
        <w:ind w:firstLine="567"/>
        <w:jc w:val="both"/>
        <w:rPr>
          <w:lang w:val="en-GB"/>
        </w:rPr>
      </w:pPr>
      <w:r w:rsidRPr="00CE12B0">
        <w:rPr>
          <w:lang w:val="en-GB"/>
        </w:rPr>
        <w:t>- Accept and grade the interim text report submitted by the student.</w:t>
      </w:r>
    </w:p>
    <w:p w14:paraId="564E8EB3" w14:textId="77777777" w:rsidR="00E45F40" w:rsidRPr="00CE12B0" w:rsidRDefault="00E45F40" w:rsidP="0056727C">
      <w:pPr>
        <w:pStyle w:val="Default"/>
        <w:spacing w:line="288" w:lineRule="auto"/>
        <w:ind w:firstLine="567"/>
        <w:rPr>
          <w:lang w:val="en-GB"/>
        </w:rPr>
      </w:pPr>
      <w:r w:rsidRPr="00CE12B0">
        <w:rPr>
          <w:lang w:val="en-GB"/>
        </w:rPr>
        <w:t xml:space="preserve">5.3. Term paper supervisors are entitled to: </w:t>
      </w:r>
    </w:p>
    <w:p w14:paraId="1EC5486A" w14:textId="77777777" w:rsidR="00E45F40" w:rsidRPr="00CE12B0" w:rsidRDefault="00E45F40" w:rsidP="0056727C">
      <w:pPr>
        <w:pStyle w:val="Default"/>
        <w:spacing w:line="288" w:lineRule="auto"/>
        <w:ind w:firstLine="567"/>
        <w:jc w:val="both"/>
        <w:rPr>
          <w:lang w:val="en-GB"/>
        </w:rPr>
      </w:pPr>
      <w:r w:rsidRPr="00CE12B0">
        <w:rPr>
          <w:lang w:val="en-GB"/>
        </w:rPr>
        <w:t>- Select a suitable mode of interaction with students agree on the term paper preparation schedule and the frequency of face-to-face meetings or other communications.</w:t>
      </w:r>
    </w:p>
    <w:p w14:paraId="1177C6C1" w14:textId="77777777" w:rsidR="00E45F40" w:rsidRPr="00CE12B0" w:rsidRDefault="00E45F40" w:rsidP="0056727C">
      <w:pPr>
        <w:pStyle w:val="Default"/>
        <w:spacing w:line="288" w:lineRule="auto"/>
        <w:ind w:firstLine="567"/>
        <w:jc w:val="both"/>
        <w:rPr>
          <w:lang w:val="en-GB"/>
        </w:rPr>
      </w:pPr>
      <w:r w:rsidRPr="00CE12B0">
        <w:rPr>
          <w:lang w:val="en-GB"/>
        </w:rPr>
        <w:t>- Request that students prepare and present a summary of the received recommendations and further steps in term paper preparation after each meeting.</w:t>
      </w:r>
    </w:p>
    <w:p w14:paraId="3B108F17" w14:textId="77777777" w:rsidR="00E45F40" w:rsidRPr="00CE12B0" w:rsidRDefault="00E45F40" w:rsidP="0056727C">
      <w:pPr>
        <w:pStyle w:val="Default"/>
        <w:spacing w:line="288" w:lineRule="auto"/>
        <w:ind w:firstLine="567"/>
        <w:jc w:val="both"/>
        <w:rPr>
          <w:lang w:val="en-GB"/>
        </w:rPr>
      </w:pPr>
      <w:r w:rsidRPr="00CE12B0">
        <w:rPr>
          <w:lang w:val="en-GB"/>
        </w:rPr>
        <w:t xml:space="preserve">- Request that students pay close attention to the received recommendations and come to meetings well-prepared. </w:t>
      </w:r>
    </w:p>
    <w:p w14:paraId="054E28F2" w14:textId="77777777" w:rsidR="00E45F40" w:rsidRPr="00CE12B0" w:rsidRDefault="00E45F40" w:rsidP="0056727C">
      <w:pPr>
        <w:pStyle w:val="Default"/>
        <w:spacing w:line="288" w:lineRule="auto"/>
        <w:ind w:firstLine="567"/>
        <w:jc w:val="both"/>
        <w:rPr>
          <w:lang w:val="en-GB"/>
        </w:rPr>
      </w:pPr>
      <w:r w:rsidRPr="00CE12B0">
        <w:rPr>
          <w:lang w:val="en-GB"/>
        </w:rPr>
        <w:t xml:space="preserve">- Consider compliance with the preparation schedule when grading student term papers. </w:t>
      </w:r>
    </w:p>
    <w:p w14:paraId="2285793F" w14:textId="77777777" w:rsidR="00E45F40" w:rsidRPr="00CE12B0" w:rsidRDefault="00E45F40" w:rsidP="0056727C">
      <w:pPr>
        <w:pStyle w:val="Default"/>
        <w:spacing w:line="288" w:lineRule="auto"/>
        <w:ind w:firstLine="567"/>
        <w:jc w:val="both"/>
        <w:rPr>
          <w:color w:val="FF0000"/>
          <w:lang w:val="en-GB"/>
        </w:rPr>
      </w:pPr>
      <w:r w:rsidRPr="00CE12B0">
        <w:rPr>
          <w:lang w:val="en-GB"/>
        </w:rPr>
        <w:t>5.4. Supervisors assess quality of term papers against fixed requirements. They must fill in a special form (see Appendix A-4) where they put their review and grade for the term paper. Term paper supervisors grade the version that was uploaded through the student account in the LMS.</w:t>
      </w:r>
    </w:p>
    <w:p w14:paraId="75893B9A" w14:textId="4295C286" w:rsidR="00E45F40" w:rsidRPr="00CE12B0" w:rsidRDefault="00E45F40" w:rsidP="0056727C">
      <w:pPr>
        <w:pStyle w:val="Default"/>
        <w:spacing w:line="288" w:lineRule="auto"/>
        <w:ind w:firstLine="567"/>
        <w:jc w:val="both"/>
        <w:rPr>
          <w:lang w:val="en-GB"/>
        </w:rPr>
      </w:pPr>
      <w:r w:rsidRPr="00CE12B0">
        <w:rPr>
          <w:lang w:val="en-GB"/>
        </w:rPr>
        <w:t xml:space="preserve">5.5. Term paper supervisors must draw up an official memorandum to notify the Programme </w:t>
      </w:r>
      <w:r w:rsidR="009E07E9" w:rsidRPr="00CE12B0">
        <w:rPr>
          <w:lang w:val="en-GB"/>
        </w:rPr>
        <w:t>Academic Supervisor</w:t>
      </w:r>
      <w:r w:rsidRPr="00CE12B0">
        <w:rPr>
          <w:lang w:val="en-GB"/>
        </w:rPr>
        <w:t xml:space="preserve"> and the Dean of plagiarism and/or any other violations of the academic </w:t>
      </w:r>
      <w:r w:rsidRPr="00CE12B0">
        <w:rPr>
          <w:color w:val="auto"/>
          <w:lang w:val="en-GB"/>
        </w:rPr>
        <w:t xml:space="preserve">code of ethics committed by students. </w:t>
      </w:r>
    </w:p>
    <w:p w14:paraId="2CC07B5B" w14:textId="6F010A92" w:rsidR="00E45F40" w:rsidRPr="00CE12B0" w:rsidRDefault="00E45F40" w:rsidP="0056727C">
      <w:pPr>
        <w:pStyle w:val="Default"/>
        <w:spacing w:line="288" w:lineRule="auto"/>
        <w:ind w:firstLine="567"/>
        <w:jc w:val="both"/>
        <w:rPr>
          <w:lang w:val="en-GB"/>
        </w:rPr>
      </w:pPr>
      <w:r w:rsidRPr="00CE12B0">
        <w:rPr>
          <w:lang w:val="en-GB"/>
        </w:rPr>
        <w:t xml:space="preserve">5.6. Requests to change the term paper topic (Appendix A-5), signed by the supervisor, and requests to change the term paper supervisor (Appendix A-6), signed by both supervisors and addressed to the Programme </w:t>
      </w:r>
      <w:r w:rsidR="009E07E9" w:rsidRPr="00CE12B0">
        <w:rPr>
          <w:lang w:val="en-GB"/>
        </w:rPr>
        <w:t>Academic Supervisor</w:t>
      </w:r>
      <w:r w:rsidRPr="00CE12B0">
        <w:rPr>
          <w:lang w:val="en-GB"/>
        </w:rPr>
        <w:t>, may be submitted to the Programme Office no later than thirty days before the date of submission of the final draft of the term paper.</w:t>
      </w:r>
    </w:p>
    <w:p w14:paraId="6F492800" w14:textId="77777777" w:rsidR="00E45F40" w:rsidRPr="00CE12B0" w:rsidRDefault="00E45F40" w:rsidP="0056727C">
      <w:pPr>
        <w:pStyle w:val="Default"/>
        <w:spacing w:line="288" w:lineRule="auto"/>
        <w:ind w:firstLine="567"/>
        <w:rPr>
          <w:color w:val="auto"/>
          <w:lang w:val="en-GB"/>
        </w:rPr>
      </w:pPr>
    </w:p>
    <w:p w14:paraId="64906EF3" w14:textId="77777777" w:rsidR="00E45F40" w:rsidRPr="00CE12B0" w:rsidRDefault="00E45F40" w:rsidP="0056727C">
      <w:pPr>
        <w:pStyle w:val="Default"/>
        <w:spacing w:line="288" w:lineRule="auto"/>
        <w:ind w:firstLine="567"/>
        <w:rPr>
          <w:lang w:val="en-GB"/>
        </w:rPr>
      </w:pPr>
      <w:r w:rsidRPr="00CE12B0">
        <w:rPr>
          <w:b/>
          <w:bCs/>
          <w:lang w:val="en-GB"/>
        </w:rPr>
        <w:t xml:space="preserve">6. TERM PAPER PREPARATION RESTRICTIONS </w:t>
      </w:r>
    </w:p>
    <w:p w14:paraId="13FD504C" w14:textId="7B1DECC2" w:rsidR="00E45F40" w:rsidRPr="00CE12B0" w:rsidRDefault="00E45F40" w:rsidP="0056727C">
      <w:pPr>
        <w:pStyle w:val="Default"/>
        <w:spacing w:line="288" w:lineRule="auto"/>
        <w:ind w:firstLine="567"/>
        <w:jc w:val="both"/>
        <w:rPr>
          <w:lang w:val="en-GB"/>
        </w:rPr>
      </w:pPr>
      <w:r w:rsidRPr="00CE12B0">
        <w:rPr>
          <w:lang w:val="en-GB"/>
        </w:rPr>
        <w:t>6.1. Students must comply with the term paper preparatio</w:t>
      </w:r>
      <w:r w:rsidR="00DC66FF" w:rsidRPr="00CE12B0">
        <w:rPr>
          <w:lang w:val="en-GB"/>
        </w:rPr>
        <w:t>n schedule developed and finalis</w:t>
      </w:r>
      <w:r w:rsidRPr="00CE12B0">
        <w:rPr>
          <w:lang w:val="en-GB"/>
        </w:rPr>
        <w:t xml:space="preserve">ed together with their supervisors. </w:t>
      </w:r>
    </w:p>
    <w:p w14:paraId="77FE3C49" w14:textId="77777777" w:rsidR="00E45F40" w:rsidRPr="00CE12B0" w:rsidRDefault="00E45F40" w:rsidP="0056727C">
      <w:pPr>
        <w:pStyle w:val="Default"/>
        <w:spacing w:line="288" w:lineRule="auto"/>
        <w:ind w:firstLine="567"/>
        <w:jc w:val="both"/>
        <w:rPr>
          <w:lang w:val="en-GB"/>
        </w:rPr>
      </w:pPr>
      <w:r w:rsidRPr="00CE12B0">
        <w:rPr>
          <w:lang w:val="en-GB"/>
        </w:rPr>
        <w:t>6.2. Students should present an interim text report according to their supervisors’ requirements.</w:t>
      </w:r>
    </w:p>
    <w:p w14:paraId="6F5BC410" w14:textId="77777777" w:rsidR="00E45F40" w:rsidRPr="00CE12B0" w:rsidRDefault="00E45F40" w:rsidP="0056727C">
      <w:pPr>
        <w:pStyle w:val="Default"/>
        <w:spacing w:line="288" w:lineRule="auto"/>
        <w:ind w:firstLine="567"/>
        <w:rPr>
          <w:lang w:val="en-GB"/>
        </w:rPr>
      </w:pPr>
      <w:r w:rsidRPr="00CE12B0">
        <w:rPr>
          <w:lang w:val="en-GB"/>
        </w:rPr>
        <w:t xml:space="preserve">6.3. Term papers may be subject to external review. </w:t>
      </w:r>
    </w:p>
    <w:p w14:paraId="2E7D8A48" w14:textId="77777777" w:rsidR="00E45F40" w:rsidRPr="00CE12B0" w:rsidRDefault="00E45F40" w:rsidP="0056727C">
      <w:pPr>
        <w:pStyle w:val="Default"/>
        <w:spacing w:line="288" w:lineRule="auto"/>
        <w:ind w:firstLine="567"/>
        <w:rPr>
          <w:lang w:val="en-GB"/>
        </w:rPr>
      </w:pPr>
      <w:r w:rsidRPr="00CE12B0">
        <w:rPr>
          <w:lang w:val="en-GB"/>
        </w:rPr>
        <w:t xml:space="preserve">6.4. Failure to complete a term paper by the fixed deadline constitutes academic failure that can only be remedied through the formal procedures established at HSE. </w:t>
      </w:r>
    </w:p>
    <w:p w14:paraId="212EB85C" w14:textId="77777777" w:rsidR="00E45F40" w:rsidRPr="00CE12B0" w:rsidRDefault="00E45F40" w:rsidP="0056727C">
      <w:pPr>
        <w:pStyle w:val="Default"/>
        <w:spacing w:line="288" w:lineRule="auto"/>
        <w:ind w:firstLine="567"/>
        <w:rPr>
          <w:b/>
          <w:bCs/>
          <w:lang w:val="en-GB"/>
        </w:rPr>
      </w:pPr>
    </w:p>
    <w:p w14:paraId="186370D9" w14:textId="77777777" w:rsidR="00E45F40" w:rsidRPr="00CE12B0" w:rsidRDefault="00E45F40" w:rsidP="0056727C">
      <w:pPr>
        <w:pStyle w:val="Default"/>
        <w:spacing w:line="288" w:lineRule="auto"/>
        <w:ind w:firstLine="567"/>
        <w:rPr>
          <w:lang w:val="en-GB"/>
        </w:rPr>
      </w:pPr>
      <w:r w:rsidRPr="00CE12B0">
        <w:rPr>
          <w:b/>
          <w:bCs/>
          <w:lang w:val="en-GB"/>
        </w:rPr>
        <w:t xml:space="preserve">7. TERM PAPER SUBMISSION </w:t>
      </w:r>
    </w:p>
    <w:p w14:paraId="39ECFCFD" w14:textId="34F63464" w:rsidR="00E45F40" w:rsidRPr="00CE12B0" w:rsidRDefault="00E45F40" w:rsidP="0056727C">
      <w:pPr>
        <w:pStyle w:val="Default"/>
        <w:spacing w:line="288" w:lineRule="auto"/>
        <w:ind w:firstLine="567"/>
        <w:rPr>
          <w:lang w:val="en-GB"/>
        </w:rPr>
      </w:pPr>
      <w:r w:rsidRPr="00CE12B0">
        <w:rPr>
          <w:lang w:val="en-GB"/>
        </w:rPr>
        <w:t xml:space="preserve">7.1. Students must upload a .doc, .docx or .pdf file with the final text of their term paper through their personal profiles no later than 7 days before the officially scheduled day of </w:t>
      </w:r>
      <w:r w:rsidR="00B64A13" w:rsidRPr="00CE12B0">
        <w:rPr>
          <w:lang w:val="en-GB"/>
        </w:rPr>
        <w:t>defence</w:t>
      </w:r>
      <w:r w:rsidRPr="00CE12B0">
        <w:rPr>
          <w:lang w:val="en-GB"/>
        </w:rPr>
        <w:t xml:space="preserve">. </w:t>
      </w:r>
    </w:p>
    <w:p w14:paraId="038964F6" w14:textId="659779D5" w:rsidR="00B94134" w:rsidRPr="00CE12B0" w:rsidRDefault="00B94134" w:rsidP="0056727C">
      <w:pPr>
        <w:pStyle w:val="Default"/>
        <w:spacing w:line="288" w:lineRule="auto"/>
        <w:ind w:firstLine="567"/>
        <w:rPr>
          <w:lang w:val="en-GB"/>
        </w:rPr>
      </w:pPr>
      <w:r w:rsidRPr="00CE12B0">
        <w:rPr>
          <w:lang w:val="en-GB"/>
        </w:rPr>
        <w:t>7.2. If students used automated content generation algorithms while preparing a final version of their term paper, they must include a section titled “Description of Used Generative Model” in the text. This section should encompass a description of the objectives for using the generative model, the name of the generative model, link to the website on the Internet (or a description of another source of the model), and a description of its application method.</w:t>
      </w:r>
    </w:p>
    <w:p w14:paraId="53B24CAD" w14:textId="7D68C1D7" w:rsidR="00E45F40" w:rsidRPr="00CE12B0" w:rsidRDefault="00E45F40" w:rsidP="0056727C">
      <w:pPr>
        <w:pStyle w:val="Default"/>
        <w:spacing w:line="288" w:lineRule="auto"/>
        <w:ind w:firstLine="567"/>
        <w:jc w:val="both"/>
        <w:rPr>
          <w:lang w:val="en-GB"/>
        </w:rPr>
      </w:pPr>
      <w:r w:rsidRPr="00CE12B0">
        <w:rPr>
          <w:lang w:val="en-GB"/>
        </w:rPr>
        <w:t>7.</w:t>
      </w:r>
      <w:r w:rsidR="00B94134" w:rsidRPr="00CE12B0">
        <w:rPr>
          <w:lang w:val="en-GB"/>
        </w:rPr>
        <w:t>3</w:t>
      </w:r>
      <w:r w:rsidRPr="00CE12B0">
        <w:rPr>
          <w:lang w:val="en-GB"/>
        </w:rPr>
        <w:t xml:space="preserve">. Submission deadlines for term papers that are subject to </w:t>
      </w:r>
      <w:r w:rsidR="00B64A13" w:rsidRPr="00CE12B0">
        <w:rPr>
          <w:lang w:val="en-GB"/>
        </w:rPr>
        <w:t>defence</w:t>
      </w:r>
      <w:r w:rsidRPr="00CE12B0">
        <w:rPr>
          <w:lang w:val="en-GB"/>
        </w:rPr>
        <w:t xml:space="preserve"> cannot be extended. Failure to complete a term paper by the fixed deadline constitutes academic failure that can only be remedied in autumn of the subsequent academic year, following the procedures established at HSE. </w:t>
      </w:r>
    </w:p>
    <w:p w14:paraId="7A346FB9" w14:textId="77777777" w:rsidR="00E45F40" w:rsidRPr="00CE12B0" w:rsidRDefault="00E45F40" w:rsidP="0056727C">
      <w:pPr>
        <w:pStyle w:val="Default"/>
        <w:spacing w:line="288" w:lineRule="auto"/>
        <w:ind w:firstLine="567"/>
        <w:rPr>
          <w:lang w:val="en-GB"/>
        </w:rPr>
      </w:pPr>
    </w:p>
    <w:p w14:paraId="48AEF51B" w14:textId="07677731" w:rsidR="00E45F40" w:rsidRPr="00CE12B0" w:rsidRDefault="00E45F40" w:rsidP="0056727C">
      <w:pPr>
        <w:pStyle w:val="Default"/>
        <w:spacing w:line="288" w:lineRule="auto"/>
        <w:ind w:firstLine="567"/>
        <w:rPr>
          <w:b/>
          <w:bCs/>
          <w:lang w:val="en-GB"/>
        </w:rPr>
      </w:pPr>
      <w:r w:rsidRPr="00CE12B0">
        <w:rPr>
          <w:b/>
          <w:bCs/>
          <w:lang w:val="en-GB"/>
        </w:rPr>
        <w:t xml:space="preserve">8. TERM PAPER REVIEW AND </w:t>
      </w:r>
      <w:r w:rsidR="00B64A13" w:rsidRPr="00CE12B0">
        <w:rPr>
          <w:b/>
          <w:bCs/>
          <w:lang w:val="en-GB"/>
        </w:rPr>
        <w:t>DEFENCE</w:t>
      </w:r>
      <w:r w:rsidRPr="00CE12B0">
        <w:rPr>
          <w:b/>
          <w:bCs/>
          <w:lang w:val="en-GB"/>
        </w:rPr>
        <w:t xml:space="preserve"> </w:t>
      </w:r>
    </w:p>
    <w:p w14:paraId="7AFDF209" w14:textId="2072BD0B" w:rsidR="00E45F40" w:rsidRPr="00CE12B0" w:rsidRDefault="00E45F40" w:rsidP="0056727C">
      <w:pPr>
        <w:pStyle w:val="Default"/>
        <w:spacing w:line="288" w:lineRule="auto"/>
        <w:ind w:firstLine="567"/>
        <w:rPr>
          <w:lang w:val="en-GB"/>
        </w:rPr>
      </w:pPr>
      <w:r w:rsidRPr="00CE12B0">
        <w:rPr>
          <w:lang w:val="en-GB"/>
        </w:rPr>
        <w:t xml:space="preserve">8.1. Term paper </w:t>
      </w:r>
      <w:r w:rsidR="00B64A13" w:rsidRPr="00CE12B0">
        <w:rPr>
          <w:lang w:val="en-GB"/>
        </w:rPr>
        <w:t>defence</w:t>
      </w:r>
      <w:r w:rsidRPr="00CE12B0">
        <w:rPr>
          <w:lang w:val="en-GB"/>
        </w:rPr>
        <w:t xml:space="preserve"> takes place each academic year during the period </w:t>
      </w:r>
      <w:r w:rsidR="00845C43" w:rsidRPr="00CE12B0">
        <w:rPr>
          <w:lang w:val="en-GB"/>
        </w:rPr>
        <w:t xml:space="preserve">20-30 </w:t>
      </w:r>
      <w:r w:rsidRPr="00CE12B0">
        <w:rPr>
          <w:lang w:val="en-GB"/>
        </w:rPr>
        <w:t>June.</w:t>
      </w:r>
    </w:p>
    <w:p w14:paraId="7B3B2C51" w14:textId="0723EA39" w:rsidR="00E45F40" w:rsidRPr="00CE12B0" w:rsidRDefault="00E45F40" w:rsidP="0056727C">
      <w:pPr>
        <w:pStyle w:val="Default"/>
        <w:spacing w:line="288" w:lineRule="auto"/>
        <w:ind w:firstLine="567"/>
        <w:jc w:val="both"/>
        <w:rPr>
          <w:lang w:val="en-GB"/>
        </w:rPr>
      </w:pPr>
      <w:r w:rsidRPr="00CE12B0">
        <w:rPr>
          <w:lang w:val="en-GB"/>
        </w:rPr>
        <w:t xml:space="preserve">8.2. </w:t>
      </w:r>
      <w:r w:rsidR="00B64A13" w:rsidRPr="00CE12B0">
        <w:rPr>
          <w:lang w:val="en-GB"/>
        </w:rPr>
        <w:t>Defence</w:t>
      </w:r>
      <w:r w:rsidRPr="00CE12B0">
        <w:rPr>
          <w:lang w:val="en-GB"/>
        </w:rPr>
        <w:t xml:space="preserve"> dates and Board composition are set by the Programme </w:t>
      </w:r>
      <w:r w:rsidR="009E07E9" w:rsidRPr="00CE12B0">
        <w:rPr>
          <w:lang w:val="en-GB"/>
        </w:rPr>
        <w:t>Academic Supervisor</w:t>
      </w:r>
      <w:r w:rsidRPr="00CE12B0">
        <w:rPr>
          <w:lang w:val="en-GB"/>
        </w:rPr>
        <w:t xml:space="preserve">. </w:t>
      </w:r>
    </w:p>
    <w:p w14:paraId="282012BE" w14:textId="4BF193E5" w:rsidR="00E45F40" w:rsidRPr="00CE12B0" w:rsidRDefault="00E45F40" w:rsidP="0056727C">
      <w:pPr>
        <w:pStyle w:val="Default"/>
        <w:spacing w:line="288" w:lineRule="auto"/>
        <w:ind w:firstLine="567"/>
        <w:jc w:val="both"/>
        <w:rPr>
          <w:lang w:val="en-GB"/>
        </w:rPr>
      </w:pPr>
      <w:r w:rsidRPr="00CE12B0">
        <w:rPr>
          <w:lang w:val="en-GB"/>
        </w:rPr>
        <w:t xml:space="preserve">8.3. </w:t>
      </w:r>
      <w:r w:rsidR="00B64A13" w:rsidRPr="00CE12B0">
        <w:rPr>
          <w:lang w:val="en-GB"/>
        </w:rPr>
        <w:t>Defence</w:t>
      </w:r>
      <w:r w:rsidRPr="00CE12B0">
        <w:rPr>
          <w:lang w:val="en-GB"/>
        </w:rPr>
        <w:t xml:space="preserve"> is held in the presence of the </w:t>
      </w:r>
      <w:r w:rsidR="00B64A13" w:rsidRPr="00CE12B0">
        <w:rPr>
          <w:lang w:val="en-GB"/>
        </w:rPr>
        <w:t>Defence</w:t>
      </w:r>
      <w:r w:rsidRPr="00CE12B0">
        <w:rPr>
          <w:lang w:val="en-GB"/>
        </w:rPr>
        <w:t xml:space="preserve"> Board of at least three faculty members or research fellows of the School of Economics and Management. The Programme </w:t>
      </w:r>
      <w:r w:rsidR="009E07E9" w:rsidRPr="00CE12B0">
        <w:rPr>
          <w:lang w:val="en-GB"/>
        </w:rPr>
        <w:t>Academic Supervisor</w:t>
      </w:r>
      <w:r w:rsidRPr="00CE12B0">
        <w:rPr>
          <w:lang w:val="en-GB"/>
        </w:rPr>
        <w:t xml:space="preserve"> may also invite external members of the </w:t>
      </w:r>
      <w:r w:rsidR="00B64A13" w:rsidRPr="00CE12B0">
        <w:rPr>
          <w:lang w:val="en-GB"/>
        </w:rPr>
        <w:t>Defence</w:t>
      </w:r>
      <w:r w:rsidRPr="00CE12B0">
        <w:rPr>
          <w:lang w:val="en-GB"/>
        </w:rPr>
        <w:t xml:space="preserve"> Board (from other universities or business representatives). </w:t>
      </w:r>
    </w:p>
    <w:p w14:paraId="717BCB7A" w14:textId="64449D65" w:rsidR="00E45F40" w:rsidRPr="00CE12B0" w:rsidRDefault="00E45F40" w:rsidP="0056727C">
      <w:pPr>
        <w:pStyle w:val="Default"/>
        <w:spacing w:line="288" w:lineRule="auto"/>
        <w:ind w:firstLine="567"/>
        <w:jc w:val="both"/>
        <w:rPr>
          <w:lang w:val="en-GB"/>
        </w:rPr>
      </w:pPr>
      <w:r w:rsidRPr="00CE12B0">
        <w:rPr>
          <w:lang w:val="en-GB"/>
        </w:rPr>
        <w:t>8.4. The Programme Office must provide the Board with access to each student’s term paper and the review written by the term paper supervisor. The Board is provided with the version that had been uploaded through the student account. If the term paper was reviewed by an external reviewer, the copy of the review is also given to the Board.</w:t>
      </w:r>
    </w:p>
    <w:p w14:paraId="3539F9F6" w14:textId="2393CCCD" w:rsidR="00E45F40" w:rsidRPr="00CE12B0" w:rsidRDefault="00E45F40" w:rsidP="0056727C">
      <w:pPr>
        <w:pStyle w:val="Default"/>
        <w:spacing w:line="288" w:lineRule="auto"/>
        <w:ind w:firstLine="567"/>
        <w:jc w:val="both"/>
        <w:rPr>
          <w:lang w:val="en-GB"/>
        </w:rPr>
      </w:pPr>
      <w:r w:rsidRPr="00CE12B0">
        <w:rPr>
          <w:lang w:val="en-GB"/>
        </w:rPr>
        <w:t xml:space="preserve">8.5. The </w:t>
      </w:r>
      <w:r w:rsidR="00B64A13" w:rsidRPr="00CE12B0">
        <w:rPr>
          <w:lang w:val="en-GB"/>
        </w:rPr>
        <w:t>defence</w:t>
      </w:r>
      <w:r w:rsidRPr="00CE12B0">
        <w:rPr>
          <w:lang w:val="en-GB"/>
        </w:rPr>
        <w:t xml:space="preserve"> is a public event open to faculty members of other faculties of HSE and the representatives of other universities or potential employers. The Programme Office must publish </w:t>
      </w:r>
      <w:r w:rsidR="00B64A13" w:rsidRPr="00CE12B0">
        <w:rPr>
          <w:lang w:val="en-GB"/>
        </w:rPr>
        <w:t>defence</w:t>
      </w:r>
      <w:r w:rsidRPr="00CE12B0">
        <w:rPr>
          <w:lang w:val="en-GB"/>
        </w:rPr>
        <w:t xml:space="preserve"> dates on the programme website at least one week in advance. </w:t>
      </w:r>
    </w:p>
    <w:p w14:paraId="0C3728EA" w14:textId="7B33EB00" w:rsidR="00E45F40" w:rsidRPr="00CE12B0" w:rsidRDefault="00E45F40" w:rsidP="0056727C">
      <w:pPr>
        <w:pStyle w:val="Default"/>
        <w:spacing w:line="288" w:lineRule="auto"/>
        <w:ind w:firstLine="567"/>
        <w:jc w:val="both"/>
        <w:rPr>
          <w:lang w:val="en-GB"/>
        </w:rPr>
      </w:pPr>
      <w:r w:rsidRPr="00CE12B0">
        <w:rPr>
          <w:lang w:val="en-GB"/>
        </w:rPr>
        <w:t xml:space="preserve">8.6. The </w:t>
      </w:r>
      <w:r w:rsidR="00B64A13" w:rsidRPr="00CE12B0">
        <w:rPr>
          <w:lang w:val="en-GB"/>
        </w:rPr>
        <w:t>defence</w:t>
      </w:r>
      <w:r w:rsidR="00C25642" w:rsidRPr="00CE12B0">
        <w:rPr>
          <w:lang w:val="en-GB"/>
        </w:rPr>
        <w:t xml:space="preserve"> is organis</w:t>
      </w:r>
      <w:r w:rsidRPr="00CE12B0">
        <w:rPr>
          <w:lang w:val="en-GB"/>
        </w:rPr>
        <w:t>ed as follows: up to 12 minutes for the presentation, and up to 8 minutes for the discussion (questions from the board and answers).</w:t>
      </w:r>
    </w:p>
    <w:p w14:paraId="3B29449E" w14:textId="77777777" w:rsidR="00E45F40" w:rsidRPr="00CE12B0" w:rsidRDefault="00E45F40" w:rsidP="0056727C">
      <w:pPr>
        <w:pStyle w:val="Default"/>
        <w:spacing w:line="288" w:lineRule="auto"/>
        <w:ind w:firstLine="567"/>
        <w:jc w:val="both"/>
        <w:rPr>
          <w:lang w:val="en-GB"/>
        </w:rPr>
      </w:pPr>
      <w:r w:rsidRPr="00CE12B0">
        <w:rPr>
          <w:lang w:val="en-GB"/>
        </w:rPr>
        <w:t xml:space="preserve">If a term paper is completed in group, the time for the presentation is extended to 20 minutes, and for the discussion to 10 minutes. </w:t>
      </w:r>
    </w:p>
    <w:p w14:paraId="393A304C" w14:textId="2405203A" w:rsidR="00E45F40" w:rsidRPr="00CE12B0" w:rsidRDefault="00E45F40" w:rsidP="0056727C">
      <w:pPr>
        <w:pStyle w:val="Default"/>
        <w:spacing w:line="288" w:lineRule="auto"/>
        <w:ind w:firstLine="567"/>
        <w:jc w:val="both"/>
        <w:rPr>
          <w:lang w:val="en-GB"/>
        </w:rPr>
      </w:pPr>
      <w:r w:rsidRPr="00CE12B0">
        <w:rPr>
          <w:lang w:val="en-GB"/>
        </w:rPr>
        <w:t xml:space="preserve">8.7. Results of a term paper </w:t>
      </w:r>
      <w:r w:rsidR="00B64A13" w:rsidRPr="00CE12B0">
        <w:rPr>
          <w:lang w:val="en-GB"/>
        </w:rPr>
        <w:t>defence</w:t>
      </w:r>
      <w:r w:rsidRPr="00CE12B0">
        <w:rPr>
          <w:lang w:val="en-GB"/>
        </w:rPr>
        <w:t xml:space="preserve"> are reflected in the Board minutes. Chair of the Board is responsible for the Board’s operation and minutes preparation. The Chair is appointed by the Programme </w:t>
      </w:r>
      <w:r w:rsidR="009E07E9" w:rsidRPr="00CE12B0">
        <w:rPr>
          <w:lang w:val="en-GB"/>
        </w:rPr>
        <w:t>Academic Supervisor</w:t>
      </w:r>
      <w:r w:rsidRPr="00CE12B0">
        <w:rPr>
          <w:lang w:val="en-GB"/>
        </w:rPr>
        <w:t xml:space="preserve"> jointly with the members of the Academic Council of the Programme.  </w:t>
      </w:r>
    </w:p>
    <w:p w14:paraId="085BB7B8" w14:textId="7BB64D9C" w:rsidR="00E45F40" w:rsidRPr="00CE12B0" w:rsidRDefault="00E45F40" w:rsidP="0056727C">
      <w:pPr>
        <w:pStyle w:val="Default"/>
        <w:spacing w:line="288" w:lineRule="auto"/>
        <w:ind w:firstLine="567"/>
        <w:jc w:val="both"/>
        <w:rPr>
          <w:color w:val="auto"/>
          <w:lang w:val="en-GB"/>
        </w:rPr>
      </w:pPr>
      <w:r w:rsidRPr="00CE12B0">
        <w:rPr>
          <w:lang w:val="en-GB"/>
        </w:rPr>
        <w:t xml:space="preserve">8.8. If students miss their term paper </w:t>
      </w:r>
      <w:r w:rsidR="00B64A13" w:rsidRPr="00CE12B0">
        <w:rPr>
          <w:lang w:val="en-GB"/>
        </w:rPr>
        <w:t>defence</w:t>
      </w:r>
      <w:r w:rsidRPr="00CE12B0">
        <w:rPr>
          <w:lang w:val="en-GB"/>
        </w:rPr>
        <w:t xml:space="preserve"> for a valid reason supported by documentary evidence, they will be allowed to defend their term paper on a different date within the autumn retake period</w:t>
      </w:r>
      <w:r w:rsidRPr="00CE12B0">
        <w:rPr>
          <w:color w:val="auto"/>
          <w:lang w:val="en-GB"/>
        </w:rPr>
        <w:t xml:space="preserve">. </w:t>
      </w:r>
    </w:p>
    <w:p w14:paraId="41A3B4BB" w14:textId="079E2F33" w:rsidR="00E45F40" w:rsidRPr="00CE12B0" w:rsidRDefault="00E45F40" w:rsidP="0056727C">
      <w:pPr>
        <w:pStyle w:val="Default"/>
        <w:spacing w:line="288" w:lineRule="auto"/>
        <w:ind w:firstLine="567"/>
        <w:jc w:val="both"/>
        <w:rPr>
          <w:color w:val="auto"/>
          <w:lang w:val="en-GB"/>
        </w:rPr>
      </w:pPr>
      <w:r w:rsidRPr="00CE12B0">
        <w:rPr>
          <w:color w:val="auto"/>
          <w:lang w:val="en-GB"/>
        </w:rPr>
        <w:t xml:space="preserve">8.9. Missing term paper </w:t>
      </w:r>
      <w:r w:rsidR="00B64A13" w:rsidRPr="00CE12B0">
        <w:rPr>
          <w:color w:val="auto"/>
          <w:lang w:val="en-GB"/>
        </w:rPr>
        <w:t>defence</w:t>
      </w:r>
      <w:r w:rsidRPr="00CE12B0">
        <w:rPr>
          <w:color w:val="auto"/>
          <w:lang w:val="en-GB"/>
        </w:rPr>
        <w:t xml:space="preserve"> without a valid reason supported by documentary evidence is counted as academic failure. </w:t>
      </w:r>
    </w:p>
    <w:p w14:paraId="40594E30" w14:textId="0579C38D" w:rsidR="00E45F40" w:rsidRPr="00CE12B0" w:rsidRDefault="00E45F40" w:rsidP="0056727C">
      <w:pPr>
        <w:pStyle w:val="Default"/>
        <w:spacing w:line="288" w:lineRule="auto"/>
        <w:ind w:firstLine="567"/>
        <w:rPr>
          <w:color w:val="auto"/>
          <w:lang w:val="en-GB"/>
        </w:rPr>
      </w:pPr>
      <w:r w:rsidRPr="00CE12B0">
        <w:rPr>
          <w:color w:val="auto"/>
          <w:lang w:val="en-GB"/>
        </w:rPr>
        <w:t xml:space="preserve">8.10. Students whose supervisor gave their term paper a fail grade shall not be allowed to proceed to the </w:t>
      </w:r>
      <w:r w:rsidR="00B64A13" w:rsidRPr="00CE12B0">
        <w:rPr>
          <w:color w:val="auto"/>
          <w:lang w:val="en-GB"/>
        </w:rPr>
        <w:t>defence</w:t>
      </w:r>
      <w:r w:rsidRPr="00CE12B0">
        <w:rPr>
          <w:color w:val="auto"/>
          <w:lang w:val="en-GB"/>
        </w:rPr>
        <w:t xml:space="preserve">. If a fail grade is received at the </w:t>
      </w:r>
      <w:r w:rsidR="00B64A13" w:rsidRPr="00CE12B0">
        <w:rPr>
          <w:color w:val="auto"/>
          <w:lang w:val="en-GB"/>
        </w:rPr>
        <w:t>defence</w:t>
      </w:r>
      <w:r w:rsidRPr="00CE12B0">
        <w:rPr>
          <w:color w:val="auto"/>
          <w:lang w:val="en-GB"/>
        </w:rPr>
        <w:t xml:space="preserve">, no repeat </w:t>
      </w:r>
      <w:r w:rsidR="00B64A13" w:rsidRPr="00CE12B0">
        <w:rPr>
          <w:color w:val="auto"/>
          <w:lang w:val="en-GB"/>
        </w:rPr>
        <w:t>defence</w:t>
      </w:r>
      <w:r w:rsidRPr="00CE12B0">
        <w:rPr>
          <w:color w:val="auto"/>
          <w:lang w:val="en-GB"/>
        </w:rPr>
        <w:t xml:space="preserve"> shall be held during the current academic year. </w:t>
      </w:r>
    </w:p>
    <w:p w14:paraId="437FCAA7" w14:textId="74D8A288" w:rsidR="00E45F40" w:rsidRPr="00CE12B0" w:rsidRDefault="00E45F40" w:rsidP="001E7986">
      <w:pPr>
        <w:pStyle w:val="Default"/>
        <w:spacing w:line="288" w:lineRule="auto"/>
        <w:ind w:firstLine="567"/>
        <w:jc w:val="both"/>
        <w:rPr>
          <w:color w:val="auto"/>
          <w:lang w:val="en-GB"/>
        </w:rPr>
      </w:pPr>
      <w:r w:rsidRPr="00CE12B0">
        <w:rPr>
          <w:color w:val="auto"/>
          <w:lang w:val="en-GB"/>
        </w:rPr>
        <w:t xml:space="preserve">8.11. Each term paper must </w:t>
      </w:r>
      <w:r w:rsidR="00515FB9" w:rsidRPr="00CE12B0">
        <w:rPr>
          <w:color w:val="auto"/>
          <w:lang w:val="en-US"/>
        </w:rPr>
        <w:t xml:space="preserve">be checked for plagiarism and the use of generative models via the Antiplagiat system </w:t>
      </w:r>
      <w:r w:rsidRPr="00CE12B0">
        <w:rPr>
          <w:color w:val="auto"/>
          <w:lang w:val="en-GB"/>
        </w:rPr>
        <w:t>pursuant to the</w:t>
      </w:r>
      <w:r w:rsidR="00B94134" w:rsidRPr="00CE12B0">
        <w:rPr>
          <w:lang w:val="en-US"/>
        </w:rPr>
        <w:t xml:space="preserve"> </w:t>
      </w:r>
      <w:r w:rsidR="00B94134" w:rsidRPr="00CE12B0">
        <w:rPr>
          <w:color w:val="auto"/>
          <w:lang w:val="en-GB"/>
        </w:rPr>
        <w:t>Regulations on Checking Student Papers for Plagiarism, the Use of Generative Models, and the Publication of Bachelor's, Specialist, and Master's Theses on the HSE University Corporate Website</w:t>
      </w:r>
      <w:r w:rsidRPr="00CE12B0">
        <w:rPr>
          <w:color w:val="auto"/>
          <w:lang w:val="en-GB"/>
        </w:rPr>
        <w:t xml:space="preserve">. </w:t>
      </w:r>
      <w:r w:rsidR="00515FB9" w:rsidRPr="00CE12B0">
        <w:rPr>
          <w:lang w:val="en-GB"/>
        </w:rPr>
        <w:t>If instances of plagiarism or the undisclosed use of generative models are identified in a student's (students') term paper(s), the relevant student(s) is(are) assigned a grade of "0" for the term paper.  In addition, the relevant supervisor may initiate the procedure for taking disciplinary action against the relevant HSE University student (students) for violations of academic standards in accordance with the HSE University Student Internal Regulations.</w:t>
      </w:r>
    </w:p>
    <w:p w14:paraId="188E3DA4" w14:textId="77777777" w:rsidR="00E45F40" w:rsidRPr="00CE12B0" w:rsidRDefault="00E45F40" w:rsidP="0056727C">
      <w:pPr>
        <w:pStyle w:val="Default"/>
        <w:spacing w:line="288" w:lineRule="auto"/>
        <w:ind w:firstLine="567"/>
        <w:rPr>
          <w:lang w:val="en-GB"/>
        </w:rPr>
      </w:pPr>
      <w:r w:rsidRPr="00CE12B0">
        <w:rPr>
          <w:b/>
          <w:bCs/>
          <w:lang w:val="en-GB"/>
        </w:rPr>
        <w:t>9. GRADING, RE-EXAMINATION, AND APPEAL</w:t>
      </w:r>
    </w:p>
    <w:p w14:paraId="23DF6F4E" w14:textId="2C69032F" w:rsidR="00E45F40" w:rsidRPr="00CE12B0" w:rsidRDefault="00E45F40" w:rsidP="0056727C">
      <w:pPr>
        <w:pStyle w:val="Default"/>
        <w:spacing w:line="288" w:lineRule="auto"/>
        <w:ind w:firstLine="567"/>
        <w:rPr>
          <w:color w:val="auto"/>
          <w:lang w:val="en-GB"/>
        </w:rPr>
      </w:pPr>
      <w:r w:rsidRPr="00CE12B0">
        <w:rPr>
          <w:lang w:val="en-GB"/>
        </w:rPr>
        <w:t xml:space="preserve">9.1. According to the HSE regulations, the final grade is made up of 1) the grade of the term paper supervisor (20%), 2) the grade for oral </w:t>
      </w:r>
      <w:r w:rsidR="00B64A13" w:rsidRPr="00CE12B0">
        <w:rPr>
          <w:lang w:val="en-GB"/>
        </w:rPr>
        <w:t>defence</w:t>
      </w:r>
      <w:r w:rsidRPr="00CE12B0">
        <w:rPr>
          <w:lang w:val="en-GB"/>
        </w:rPr>
        <w:t xml:space="preserve"> of the term paper (80%). </w:t>
      </w:r>
      <w:r w:rsidRPr="00CE12B0">
        <w:rPr>
          <w:iCs/>
          <w:color w:val="auto"/>
          <w:lang w:val="en-GB"/>
        </w:rPr>
        <w:t xml:space="preserve">Assessment criteria for the oral </w:t>
      </w:r>
      <w:r w:rsidR="00B64A13" w:rsidRPr="00CE12B0">
        <w:rPr>
          <w:iCs/>
          <w:color w:val="auto"/>
          <w:lang w:val="en-GB"/>
        </w:rPr>
        <w:t>defence</w:t>
      </w:r>
      <w:r w:rsidRPr="00CE12B0">
        <w:rPr>
          <w:iCs/>
          <w:color w:val="auto"/>
          <w:lang w:val="en-GB"/>
        </w:rPr>
        <w:t xml:space="preserve"> are enclosed in </w:t>
      </w:r>
      <w:r w:rsidRPr="00CE12B0">
        <w:rPr>
          <w:lang w:val="en-GB"/>
        </w:rPr>
        <w:t>Appendix 7.</w:t>
      </w:r>
    </w:p>
    <w:p w14:paraId="4DBDDC0D" w14:textId="086A8BFE" w:rsidR="00E45F40" w:rsidRPr="00CE12B0" w:rsidRDefault="00E45F40" w:rsidP="0056727C">
      <w:pPr>
        <w:pStyle w:val="Default"/>
        <w:spacing w:line="288" w:lineRule="auto"/>
        <w:ind w:firstLine="567"/>
        <w:rPr>
          <w:lang w:val="en-GB"/>
        </w:rPr>
      </w:pPr>
      <w:r w:rsidRPr="00CE12B0">
        <w:rPr>
          <w:lang w:val="en-GB"/>
        </w:rPr>
        <w:t xml:space="preserve">If a term paper is completed by a group, the grades may differ within the group. If the authorship is stated separately, both grades may differ, in the other case, only the grades for the </w:t>
      </w:r>
      <w:r w:rsidR="00B64A13" w:rsidRPr="00CE12B0">
        <w:rPr>
          <w:lang w:val="en-GB"/>
        </w:rPr>
        <w:t>defence</w:t>
      </w:r>
      <w:r w:rsidRPr="00CE12B0">
        <w:rPr>
          <w:lang w:val="en-GB"/>
        </w:rPr>
        <w:t xml:space="preserve"> may differ, depending on the quality of students’ answers and their contribution to the presentation.</w:t>
      </w:r>
    </w:p>
    <w:p w14:paraId="07AFBAF7" w14:textId="0053C019" w:rsidR="00E45F40" w:rsidRPr="00CE12B0" w:rsidRDefault="00E45F40" w:rsidP="0056727C">
      <w:pPr>
        <w:autoSpaceDE w:val="0"/>
        <w:autoSpaceDN w:val="0"/>
        <w:adjustRightInd w:val="0"/>
        <w:spacing w:after="0" w:line="288" w:lineRule="auto"/>
        <w:ind w:firstLine="567"/>
        <w:rPr>
          <w:rFonts w:ascii="Times New Roman" w:hAnsi="Times New Roman"/>
          <w:color w:val="000000"/>
          <w:sz w:val="24"/>
          <w:szCs w:val="24"/>
        </w:rPr>
      </w:pPr>
      <w:r w:rsidRPr="00CE12B0">
        <w:rPr>
          <w:rFonts w:ascii="Times New Roman" w:hAnsi="Times New Roman"/>
          <w:color w:val="000000"/>
          <w:sz w:val="24"/>
          <w:szCs w:val="24"/>
        </w:rPr>
        <w:t xml:space="preserve">9.2. In addition to the grade the supervisor also gives detailed feedback according to the approved form (Appendix A-4). Students may access the reviews through their LMS account at least, one day ahead the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w:t>
      </w:r>
    </w:p>
    <w:p w14:paraId="7BA439D8" w14:textId="77777777" w:rsidR="00E45F40" w:rsidRPr="00CE12B0" w:rsidRDefault="00E45F40" w:rsidP="0056727C">
      <w:pPr>
        <w:pStyle w:val="Default"/>
        <w:spacing w:line="288" w:lineRule="auto"/>
        <w:ind w:firstLine="567"/>
        <w:jc w:val="both"/>
        <w:rPr>
          <w:lang w:val="en-GB"/>
        </w:rPr>
      </w:pPr>
      <w:r w:rsidRPr="00CE12B0">
        <w:rPr>
          <w:lang w:val="en-GB"/>
        </w:rPr>
        <w:t>9.3 The term paper’s supervisor assesses the coursework on a ten-point scale. To receive credits for the coursework, students should be awarded a grade of at least 4 on a ten-point scale.</w:t>
      </w:r>
    </w:p>
    <w:p w14:paraId="664C026F" w14:textId="35338486" w:rsidR="00E45F40" w:rsidRPr="00CE12B0" w:rsidRDefault="00E45F40" w:rsidP="0056727C">
      <w:pPr>
        <w:pStyle w:val="Default"/>
        <w:spacing w:line="288" w:lineRule="auto"/>
        <w:ind w:firstLine="567"/>
        <w:jc w:val="both"/>
        <w:rPr>
          <w:lang w:val="en-GB"/>
        </w:rPr>
      </w:pPr>
      <w:r w:rsidRPr="00CE12B0">
        <w:rPr>
          <w:lang w:val="en-GB"/>
        </w:rPr>
        <w:t xml:space="preserve">9.4. Students are considered to have failed their term paper if they receive a fail grade after the </w:t>
      </w:r>
      <w:r w:rsidR="00B64A13" w:rsidRPr="00CE12B0">
        <w:rPr>
          <w:lang w:val="en-GB"/>
        </w:rPr>
        <w:t>defence</w:t>
      </w:r>
      <w:r w:rsidRPr="00CE12B0">
        <w:rPr>
          <w:lang w:val="en-GB"/>
        </w:rPr>
        <w:t xml:space="preserve"> or after a review by their supervisor. </w:t>
      </w:r>
    </w:p>
    <w:p w14:paraId="0D065CFB" w14:textId="21A2AD64" w:rsidR="00E45F40" w:rsidRPr="00CE12B0" w:rsidRDefault="00E45F40" w:rsidP="0056727C">
      <w:pPr>
        <w:pStyle w:val="Default"/>
        <w:spacing w:line="288" w:lineRule="auto"/>
        <w:ind w:firstLine="567"/>
        <w:jc w:val="both"/>
        <w:rPr>
          <w:lang w:val="en-GB"/>
        </w:rPr>
      </w:pPr>
      <w:r w:rsidRPr="00CE12B0">
        <w:rPr>
          <w:lang w:val="en-GB"/>
        </w:rPr>
        <w:t xml:space="preserve">9.5. Final grades for term papers are entered into the record sheet by the Chair of the </w:t>
      </w:r>
      <w:r w:rsidR="00B64A13" w:rsidRPr="00CE12B0">
        <w:rPr>
          <w:lang w:val="en-GB"/>
        </w:rPr>
        <w:t>Defence</w:t>
      </w:r>
      <w:r w:rsidRPr="00CE12B0">
        <w:rPr>
          <w:lang w:val="en-GB"/>
        </w:rPr>
        <w:t xml:space="preserve"> Board and submitted to Programme Office within five working days after the end of the examination period.9.6. </w:t>
      </w:r>
    </w:p>
    <w:p w14:paraId="4829B7F0" w14:textId="1407232D"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9.7. In the case where the term paper is graded less than 4 on a ten-point scale the student will not get ECTS’s awarded. The student is expected to resubmit the term paper in the autumn retake period. The term paper topic can be modified upon consultation of the term paper supervisor and program</w:t>
      </w:r>
      <w:r w:rsidR="006605BA" w:rsidRPr="00CE12B0">
        <w:rPr>
          <w:rFonts w:ascii="Times New Roman" w:hAnsi="Times New Roman"/>
          <w:color w:val="000000"/>
          <w:sz w:val="24"/>
          <w:szCs w:val="24"/>
        </w:rPr>
        <w:t>me</w:t>
      </w:r>
      <w:r w:rsidRPr="00CE12B0">
        <w:rPr>
          <w:rFonts w:ascii="Times New Roman" w:hAnsi="Times New Roman"/>
          <w:color w:val="000000"/>
          <w:sz w:val="24"/>
          <w:szCs w:val="24"/>
        </w:rPr>
        <w:t xml:space="preserve"> academic supervisor. In order to change the topic, the student must submit a new request signed by their term paper supervisor and addressed to the Programme </w:t>
      </w:r>
      <w:r w:rsidR="009E07E9" w:rsidRPr="00CE12B0">
        <w:rPr>
          <w:rFonts w:ascii="Times New Roman" w:hAnsi="Times New Roman"/>
          <w:color w:val="000000"/>
          <w:sz w:val="24"/>
          <w:szCs w:val="24"/>
        </w:rPr>
        <w:t>Academic Supervisor</w:t>
      </w:r>
      <w:r w:rsidRPr="00CE12B0">
        <w:rPr>
          <w:rFonts w:ascii="Times New Roman" w:hAnsi="Times New Roman"/>
          <w:color w:val="000000"/>
          <w:sz w:val="24"/>
          <w:szCs w:val="24"/>
        </w:rPr>
        <w:t xml:space="preserve"> not later than one month before the retake. The student also can change the supervisor by submitting a similar request signed by both previous and new supervisors. The student may resubmit the term paper only once. </w:t>
      </w:r>
    </w:p>
    <w:p w14:paraId="3AA56374" w14:textId="6F151C9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9.8. The student may contest the grades for the term paper following the general appeal procedures. The student may file an appeal to the academic supervisor of the program</w:t>
      </w:r>
      <w:r w:rsidR="006605BA" w:rsidRPr="00CE12B0">
        <w:rPr>
          <w:rFonts w:ascii="Times New Roman" w:hAnsi="Times New Roman"/>
          <w:color w:val="000000"/>
          <w:sz w:val="24"/>
          <w:szCs w:val="24"/>
        </w:rPr>
        <w:t>me</w:t>
      </w:r>
      <w:r w:rsidRPr="00CE12B0">
        <w:rPr>
          <w:rFonts w:ascii="Times New Roman" w:hAnsi="Times New Roman"/>
          <w:color w:val="000000"/>
          <w:sz w:val="24"/>
          <w:szCs w:val="24"/>
        </w:rPr>
        <w:t xml:space="preserve"> within 3 working days upon receiving the grades with detailed grounds for appeal. The appeal committee will make a d</w:t>
      </w:r>
      <w:r w:rsidR="00C5208A" w:rsidRPr="00CE12B0">
        <w:rPr>
          <w:rFonts w:ascii="Times New Roman" w:hAnsi="Times New Roman"/>
          <w:color w:val="000000"/>
          <w:sz w:val="24"/>
          <w:szCs w:val="24"/>
        </w:rPr>
        <w:t xml:space="preserve">ecision within 3 working days. </w:t>
      </w:r>
    </w:p>
    <w:p w14:paraId="321F94A2" w14:textId="77777777" w:rsidR="00F54EE1" w:rsidRPr="00CE12B0" w:rsidRDefault="00F54EE1" w:rsidP="0056727C">
      <w:pPr>
        <w:autoSpaceDE w:val="0"/>
        <w:autoSpaceDN w:val="0"/>
        <w:adjustRightInd w:val="0"/>
        <w:spacing w:after="0" w:line="288" w:lineRule="auto"/>
        <w:ind w:firstLine="567"/>
        <w:jc w:val="both"/>
        <w:rPr>
          <w:rFonts w:ascii="Times New Roman" w:hAnsi="Times New Roman"/>
          <w:color w:val="000000"/>
          <w:sz w:val="24"/>
          <w:szCs w:val="24"/>
        </w:rPr>
      </w:pPr>
    </w:p>
    <w:p w14:paraId="75E53620" w14:textId="77777777" w:rsidR="00E45F40" w:rsidRPr="00CE12B0" w:rsidRDefault="00E45F40" w:rsidP="0056727C">
      <w:pPr>
        <w:autoSpaceDE w:val="0"/>
        <w:autoSpaceDN w:val="0"/>
        <w:adjustRightInd w:val="0"/>
        <w:spacing w:after="0" w:line="288" w:lineRule="auto"/>
        <w:ind w:firstLine="567"/>
        <w:rPr>
          <w:rFonts w:ascii="Times New Roman" w:hAnsi="Times New Roman"/>
          <w:color w:val="000000"/>
          <w:sz w:val="24"/>
          <w:szCs w:val="24"/>
        </w:rPr>
      </w:pPr>
      <w:r w:rsidRPr="00CE12B0">
        <w:rPr>
          <w:rFonts w:ascii="Times New Roman" w:hAnsi="Times New Roman"/>
          <w:b/>
          <w:bCs/>
          <w:color w:val="000000"/>
          <w:sz w:val="24"/>
          <w:szCs w:val="24"/>
        </w:rPr>
        <w:t>10. TERM PAPER STORAGE</w:t>
      </w:r>
    </w:p>
    <w:p w14:paraId="1DBBC973" w14:textId="0678533B" w:rsidR="00E45F40" w:rsidRPr="00CE12B0" w:rsidRDefault="00E45F40" w:rsidP="00515FB9">
      <w:pPr>
        <w:autoSpaceDE w:val="0"/>
        <w:autoSpaceDN w:val="0"/>
        <w:adjustRightInd w:val="0"/>
        <w:spacing w:after="0" w:line="288" w:lineRule="auto"/>
        <w:ind w:firstLine="567"/>
        <w:jc w:val="both"/>
        <w:rPr>
          <w:rFonts w:ascii="Times New Roman" w:hAnsi="Times New Roman"/>
          <w:b/>
          <w:bCs/>
          <w:i/>
          <w:iCs/>
          <w:color w:val="000000"/>
          <w:sz w:val="26"/>
          <w:szCs w:val="26"/>
        </w:rPr>
      </w:pPr>
      <w:r w:rsidRPr="00CE12B0">
        <w:rPr>
          <w:rFonts w:ascii="Times New Roman" w:hAnsi="Times New Roman"/>
          <w:color w:val="000000"/>
          <w:sz w:val="24"/>
          <w:szCs w:val="24"/>
        </w:rPr>
        <w:t>The Programme Office stores copies of term papers for 2 years (either in the form of h</w:t>
      </w:r>
      <w:r w:rsidR="0014241B" w:rsidRPr="00CE12B0">
        <w:rPr>
          <w:rFonts w:ascii="Times New Roman" w:hAnsi="Times New Roman"/>
          <w:color w:val="000000"/>
          <w:sz w:val="24"/>
          <w:szCs w:val="24"/>
        </w:rPr>
        <w:t>ard copies or electronic files).</w:t>
      </w:r>
      <w:r w:rsidRPr="00CE12B0">
        <w:rPr>
          <w:rFonts w:ascii="Times New Roman" w:hAnsi="Times New Roman"/>
          <w:b/>
          <w:bCs/>
          <w:i/>
          <w:iCs/>
          <w:color w:val="000000"/>
          <w:sz w:val="26"/>
          <w:szCs w:val="26"/>
        </w:rPr>
        <w:br w:type="page"/>
      </w:r>
    </w:p>
    <w:p w14:paraId="064B771C" w14:textId="661A3299" w:rsidR="00B17A89" w:rsidRPr="00CE12B0" w:rsidRDefault="00B17A89" w:rsidP="0056727C">
      <w:pPr>
        <w:spacing w:after="0" w:line="288" w:lineRule="auto"/>
        <w:jc w:val="right"/>
        <w:rPr>
          <w:rFonts w:ascii="Times New Roman" w:hAnsi="Times New Roman"/>
          <w:b/>
          <w:bCs/>
          <w:color w:val="000000"/>
          <w:sz w:val="26"/>
          <w:szCs w:val="26"/>
        </w:rPr>
      </w:pPr>
      <w:r w:rsidRPr="00CE12B0">
        <w:rPr>
          <w:rFonts w:ascii="Times New Roman" w:hAnsi="Times New Roman"/>
          <w:b/>
          <w:bCs/>
          <w:color w:val="000000"/>
          <w:sz w:val="26"/>
          <w:szCs w:val="26"/>
        </w:rPr>
        <w:t>Appendix A</w:t>
      </w:r>
    </w:p>
    <w:p w14:paraId="1614085A" w14:textId="77777777" w:rsidR="00B17A89" w:rsidRPr="00CE12B0" w:rsidRDefault="00B17A89" w:rsidP="0056727C">
      <w:pPr>
        <w:spacing w:after="0" w:line="288" w:lineRule="auto"/>
        <w:jc w:val="right"/>
        <w:rPr>
          <w:rFonts w:ascii="Times New Roman" w:hAnsi="Times New Roman"/>
          <w:b/>
          <w:bCs/>
          <w:color w:val="000000"/>
          <w:sz w:val="26"/>
          <w:szCs w:val="26"/>
        </w:rPr>
      </w:pPr>
    </w:p>
    <w:p w14:paraId="482C0723" w14:textId="1C806FBD" w:rsidR="00E45F40" w:rsidRPr="00CE12B0" w:rsidRDefault="00E45F40" w:rsidP="0056727C">
      <w:pPr>
        <w:spacing w:after="0" w:line="288" w:lineRule="auto"/>
        <w:jc w:val="right"/>
        <w:rPr>
          <w:rFonts w:ascii="Times New Roman" w:hAnsi="Times New Roman"/>
          <w:b/>
          <w:bCs/>
          <w:i/>
          <w:iCs/>
          <w:color w:val="000000"/>
          <w:sz w:val="26"/>
          <w:szCs w:val="26"/>
        </w:rPr>
      </w:pPr>
      <w:r w:rsidRPr="00CE12B0">
        <w:rPr>
          <w:rFonts w:ascii="Times New Roman" w:hAnsi="Times New Roman"/>
          <w:b/>
          <w:bCs/>
          <w:i/>
          <w:iCs/>
          <w:color w:val="000000"/>
          <w:sz w:val="26"/>
          <w:szCs w:val="26"/>
        </w:rPr>
        <w:t>Appendix A-1</w:t>
      </w:r>
    </w:p>
    <w:p w14:paraId="5C1A92B2" w14:textId="77777777"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Template for a Title List</w:t>
      </w:r>
    </w:p>
    <w:p w14:paraId="027A8D5C" w14:textId="77777777"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The Government of the Russian Federation</w:t>
      </w:r>
    </w:p>
    <w:p w14:paraId="328DBBF8" w14:textId="2A935894"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 xml:space="preserve">National Research University Higher School of Economics </w:t>
      </w:r>
    </w:p>
    <w:p w14:paraId="1BEDB69B" w14:textId="77777777" w:rsidR="006D3B5A" w:rsidRPr="00CE12B0" w:rsidRDefault="006D3B5A"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HSE University – Saint Petersburg</w:t>
      </w:r>
    </w:p>
    <w:p w14:paraId="3F44C49B" w14:textId="51EA1328"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St. Petersburg School of Economics and Management</w:t>
      </w:r>
    </w:p>
    <w:p w14:paraId="014A91CD" w14:textId="77777777" w:rsidR="00E45F40" w:rsidRPr="00CE12B0" w:rsidRDefault="00E45F40" w:rsidP="0056727C">
      <w:pPr>
        <w:spacing w:after="0" w:line="288" w:lineRule="auto"/>
        <w:jc w:val="center"/>
        <w:rPr>
          <w:rFonts w:ascii="Times New Roman" w:hAnsi="Times New Roman"/>
          <w:b/>
          <w:sz w:val="26"/>
          <w:szCs w:val="26"/>
        </w:rPr>
      </w:pPr>
      <w:r w:rsidRPr="00CE12B0">
        <w:rPr>
          <w:rFonts w:ascii="Times New Roman" w:hAnsi="Times New Roman"/>
          <w:b/>
          <w:sz w:val="26"/>
          <w:szCs w:val="26"/>
        </w:rPr>
        <w:t>AUTHOR’S NAME(S)</w:t>
      </w:r>
      <w:r w:rsidRPr="00CE12B0">
        <w:rPr>
          <w:rStyle w:val="af4"/>
          <w:b/>
          <w:sz w:val="26"/>
          <w:szCs w:val="26"/>
        </w:rPr>
        <w:footnoteReference w:id="1"/>
      </w:r>
    </w:p>
    <w:p w14:paraId="24C814E7" w14:textId="77777777"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b/>
          <w:smallCaps/>
          <w:sz w:val="26"/>
          <w:szCs w:val="26"/>
        </w:rPr>
        <w:t>TERM PAPER’S TITLE</w:t>
      </w:r>
    </w:p>
    <w:p w14:paraId="2AD6BAF0" w14:textId="77777777"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sz w:val="26"/>
          <w:szCs w:val="26"/>
        </w:rPr>
        <w:t>Term paper</w:t>
      </w:r>
    </w:p>
    <w:p w14:paraId="0ACE4013" w14:textId="57D7F382"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sz w:val="26"/>
          <w:szCs w:val="26"/>
        </w:rPr>
        <w:t xml:space="preserve">Area of studies </w:t>
      </w:r>
      <w:r w:rsidR="001E090F" w:rsidRPr="00CE12B0">
        <w:rPr>
          <w:rFonts w:ascii="Times New Roman" w:hAnsi="Times New Roman"/>
          <w:i/>
          <w:sz w:val="26"/>
          <w:szCs w:val="26"/>
          <w:u w:val="single"/>
        </w:rPr>
        <w:t>38.04.08 Finance and Credit</w:t>
      </w:r>
    </w:p>
    <w:p w14:paraId="257CE18C" w14:textId="7EC7C2D9"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sz w:val="26"/>
          <w:szCs w:val="26"/>
        </w:rPr>
        <w:t>Master</w:t>
      </w:r>
      <w:r w:rsidR="004F097A" w:rsidRPr="00CE12B0">
        <w:rPr>
          <w:rFonts w:ascii="Times New Roman" w:hAnsi="Times New Roman"/>
          <w:sz w:val="26"/>
          <w:szCs w:val="26"/>
        </w:rPr>
        <w:t>’s</w:t>
      </w:r>
      <w:r w:rsidRPr="00CE12B0">
        <w:rPr>
          <w:rFonts w:ascii="Times New Roman" w:hAnsi="Times New Roman"/>
          <w:sz w:val="26"/>
          <w:szCs w:val="26"/>
        </w:rPr>
        <w:t xml:space="preserve"> Programme “Finance”</w:t>
      </w:r>
    </w:p>
    <w:tbl>
      <w:tblPr>
        <w:tblW w:w="9713" w:type="dxa"/>
        <w:tblLayout w:type="fixed"/>
        <w:tblLook w:val="0000" w:firstRow="0" w:lastRow="0" w:firstColumn="0" w:lastColumn="0" w:noHBand="0" w:noVBand="0"/>
      </w:tblPr>
      <w:tblGrid>
        <w:gridCol w:w="4785"/>
        <w:gridCol w:w="4928"/>
      </w:tblGrid>
      <w:tr w:rsidR="00E45F40" w:rsidRPr="00CE12B0" w14:paraId="0F0BF6B6" w14:textId="77777777" w:rsidTr="007F7799">
        <w:trPr>
          <w:trHeight w:val="3480"/>
        </w:trPr>
        <w:tc>
          <w:tcPr>
            <w:tcW w:w="4785" w:type="dxa"/>
          </w:tcPr>
          <w:p w14:paraId="42E58260" w14:textId="77777777" w:rsidR="00E45F40" w:rsidRPr="00CE12B0" w:rsidRDefault="00E45F40" w:rsidP="0056727C">
            <w:pPr>
              <w:spacing w:after="0" w:line="288" w:lineRule="auto"/>
              <w:jc w:val="right"/>
              <w:rPr>
                <w:rFonts w:ascii="Times New Roman" w:hAnsi="Times New Roman"/>
                <w:sz w:val="26"/>
                <w:szCs w:val="26"/>
              </w:rPr>
            </w:pPr>
          </w:p>
          <w:p w14:paraId="79C77C25" w14:textId="77777777" w:rsidR="00E45F40" w:rsidRPr="00CE12B0" w:rsidRDefault="00E45F40" w:rsidP="0056727C">
            <w:pPr>
              <w:spacing w:after="0" w:line="288" w:lineRule="auto"/>
              <w:jc w:val="right"/>
              <w:rPr>
                <w:rFonts w:ascii="Times New Roman" w:hAnsi="Times New Roman"/>
                <w:sz w:val="26"/>
                <w:szCs w:val="26"/>
              </w:rPr>
            </w:pPr>
          </w:p>
          <w:p w14:paraId="74F282BC" w14:textId="77777777" w:rsidR="00E45F40" w:rsidRPr="00CE12B0" w:rsidRDefault="00E45F40" w:rsidP="0056727C">
            <w:pPr>
              <w:spacing w:after="0" w:line="288" w:lineRule="auto"/>
              <w:jc w:val="right"/>
              <w:rPr>
                <w:rFonts w:ascii="Times New Roman" w:hAnsi="Times New Roman"/>
                <w:sz w:val="26"/>
                <w:szCs w:val="26"/>
              </w:rPr>
            </w:pPr>
          </w:p>
          <w:p w14:paraId="168E6AB3" w14:textId="77777777" w:rsidR="00E45F40" w:rsidRPr="00CE12B0" w:rsidRDefault="00E45F40" w:rsidP="0056727C">
            <w:pPr>
              <w:spacing w:after="0" w:line="288" w:lineRule="auto"/>
              <w:jc w:val="right"/>
              <w:rPr>
                <w:rFonts w:ascii="Times New Roman" w:hAnsi="Times New Roman"/>
                <w:sz w:val="26"/>
                <w:szCs w:val="26"/>
              </w:rPr>
            </w:pPr>
          </w:p>
        </w:tc>
        <w:tc>
          <w:tcPr>
            <w:tcW w:w="4928" w:type="dxa"/>
          </w:tcPr>
          <w:p w14:paraId="70A00700" w14:textId="77777777" w:rsidR="00E45F40" w:rsidRPr="00CE12B0" w:rsidRDefault="00E45F40" w:rsidP="0056727C">
            <w:pPr>
              <w:spacing w:after="0" w:line="288" w:lineRule="auto"/>
              <w:jc w:val="right"/>
              <w:rPr>
                <w:rFonts w:ascii="Times New Roman" w:hAnsi="Times New Roman"/>
                <w:sz w:val="26"/>
                <w:szCs w:val="26"/>
              </w:rPr>
            </w:pPr>
            <w:r w:rsidRPr="00CE12B0">
              <w:rPr>
                <w:rFonts w:ascii="Times New Roman" w:hAnsi="Times New Roman"/>
                <w:sz w:val="26"/>
                <w:szCs w:val="26"/>
              </w:rPr>
              <w:t>Research Supervisor</w:t>
            </w:r>
          </w:p>
          <w:p w14:paraId="4639911F" w14:textId="77777777" w:rsidR="00E45F40" w:rsidRPr="00CE12B0" w:rsidRDefault="00E45F40" w:rsidP="0056727C">
            <w:pPr>
              <w:spacing w:after="0" w:line="288" w:lineRule="auto"/>
              <w:jc w:val="right"/>
              <w:rPr>
                <w:rFonts w:ascii="Times New Roman" w:hAnsi="Times New Roman"/>
                <w:sz w:val="26"/>
                <w:szCs w:val="26"/>
              </w:rPr>
            </w:pPr>
            <w:r w:rsidRPr="00CE12B0">
              <w:rPr>
                <w:rFonts w:ascii="Times New Roman" w:hAnsi="Times New Roman"/>
                <w:sz w:val="26"/>
                <w:szCs w:val="26"/>
              </w:rPr>
              <w:t>academic degree, position, department</w:t>
            </w:r>
          </w:p>
          <w:p w14:paraId="2981317F" w14:textId="77777777" w:rsidR="00E45F40" w:rsidRPr="00CE12B0" w:rsidRDefault="00E45F40" w:rsidP="0056727C">
            <w:pPr>
              <w:spacing w:after="0" w:line="288" w:lineRule="auto"/>
              <w:jc w:val="right"/>
              <w:rPr>
                <w:sz w:val="26"/>
                <w:szCs w:val="26"/>
              </w:rPr>
            </w:pPr>
            <w:r w:rsidRPr="00CE12B0">
              <w:rPr>
                <w:sz w:val="26"/>
                <w:szCs w:val="26"/>
              </w:rPr>
              <w:t>____________________</w:t>
            </w:r>
          </w:p>
          <w:p w14:paraId="5C54A9CE" w14:textId="77777777" w:rsidR="00E45F40" w:rsidRPr="00CE12B0" w:rsidRDefault="00E45F40" w:rsidP="0056727C">
            <w:pPr>
              <w:spacing w:after="0" w:line="288" w:lineRule="auto"/>
              <w:jc w:val="right"/>
              <w:rPr>
                <w:rFonts w:ascii="Times New Roman" w:hAnsi="Times New Roman"/>
                <w:sz w:val="26"/>
                <w:szCs w:val="26"/>
              </w:rPr>
            </w:pPr>
            <w:r w:rsidRPr="00CE12B0">
              <w:rPr>
                <w:rFonts w:ascii="Times New Roman" w:hAnsi="Times New Roman"/>
                <w:sz w:val="26"/>
                <w:szCs w:val="26"/>
              </w:rPr>
              <w:t>Name</w:t>
            </w:r>
          </w:p>
          <w:p w14:paraId="3703276B" w14:textId="77777777" w:rsidR="00E45F40" w:rsidRPr="00CE12B0" w:rsidRDefault="00E45F40" w:rsidP="0056727C">
            <w:pPr>
              <w:spacing w:after="0" w:line="288" w:lineRule="auto"/>
              <w:jc w:val="center"/>
              <w:rPr>
                <w:sz w:val="26"/>
                <w:szCs w:val="26"/>
              </w:rPr>
            </w:pPr>
          </w:p>
        </w:tc>
      </w:tr>
    </w:tbl>
    <w:p w14:paraId="4AAF3503" w14:textId="77777777" w:rsidR="00E45F40" w:rsidRPr="00CE12B0" w:rsidRDefault="00E45F40" w:rsidP="0056727C">
      <w:pPr>
        <w:spacing w:after="0" w:line="288" w:lineRule="auto"/>
      </w:pPr>
    </w:p>
    <w:p w14:paraId="3E919353" w14:textId="0BEC33EB" w:rsidR="00E45F40" w:rsidRPr="00CE12B0" w:rsidRDefault="00E45F40" w:rsidP="0056727C">
      <w:pPr>
        <w:spacing w:after="0" w:line="288" w:lineRule="auto"/>
      </w:pPr>
    </w:p>
    <w:p w14:paraId="7F906D0C" w14:textId="62B46BC7" w:rsidR="00915895" w:rsidRPr="00CE12B0" w:rsidRDefault="00915895" w:rsidP="0056727C">
      <w:pPr>
        <w:spacing w:after="0" w:line="288" w:lineRule="auto"/>
      </w:pPr>
    </w:p>
    <w:p w14:paraId="3E97AC67" w14:textId="5BBDAF9A" w:rsidR="00915895" w:rsidRPr="00CE12B0" w:rsidRDefault="00915895" w:rsidP="0056727C">
      <w:pPr>
        <w:spacing w:after="0" w:line="288" w:lineRule="auto"/>
      </w:pPr>
    </w:p>
    <w:p w14:paraId="17068C07" w14:textId="77777777" w:rsidR="00915895" w:rsidRPr="00CE12B0" w:rsidRDefault="00915895" w:rsidP="0056727C">
      <w:pPr>
        <w:spacing w:after="0" w:line="288" w:lineRule="auto"/>
      </w:pPr>
    </w:p>
    <w:p w14:paraId="71CDB748" w14:textId="77777777" w:rsidR="00E45F40" w:rsidRPr="00CE12B0" w:rsidRDefault="00E45F40" w:rsidP="0056727C">
      <w:pPr>
        <w:spacing w:after="0" w:line="288" w:lineRule="auto"/>
      </w:pPr>
    </w:p>
    <w:p w14:paraId="0095D6E8" w14:textId="77777777" w:rsidR="00F54EE1" w:rsidRPr="00CE12B0" w:rsidRDefault="00F54EE1" w:rsidP="0056727C">
      <w:pPr>
        <w:spacing w:after="0" w:line="288" w:lineRule="auto"/>
        <w:jc w:val="center"/>
        <w:rPr>
          <w:rFonts w:ascii="Times New Roman" w:hAnsi="Times New Roman"/>
          <w:sz w:val="26"/>
          <w:szCs w:val="26"/>
        </w:rPr>
      </w:pPr>
    </w:p>
    <w:p w14:paraId="0F6243C6" w14:textId="77777777" w:rsidR="00F54EE1" w:rsidRPr="00CE12B0" w:rsidRDefault="00F54EE1" w:rsidP="0056727C">
      <w:pPr>
        <w:spacing w:after="0" w:line="288" w:lineRule="auto"/>
        <w:jc w:val="center"/>
        <w:rPr>
          <w:rFonts w:ascii="Times New Roman" w:hAnsi="Times New Roman"/>
          <w:sz w:val="26"/>
          <w:szCs w:val="26"/>
        </w:rPr>
      </w:pPr>
    </w:p>
    <w:p w14:paraId="47CEACF7" w14:textId="77777777" w:rsidR="00F54EE1" w:rsidRPr="00CE12B0" w:rsidRDefault="00F54EE1" w:rsidP="0056727C">
      <w:pPr>
        <w:spacing w:after="0" w:line="288" w:lineRule="auto"/>
        <w:jc w:val="center"/>
        <w:rPr>
          <w:rFonts w:ascii="Times New Roman" w:hAnsi="Times New Roman"/>
          <w:sz w:val="26"/>
          <w:szCs w:val="26"/>
        </w:rPr>
      </w:pPr>
    </w:p>
    <w:p w14:paraId="5ECE6140" w14:textId="77777777" w:rsidR="00F54EE1" w:rsidRPr="00CE12B0" w:rsidRDefault="00F54EE1" w:rsidP="0056727C">
      <w:pPr>
        <w:spacing w:after="0" w:line="288" w:lineRule="auto"/>
        <w:jc w:val="center"/>
        <w:rPr>
          <w:rFonts w:ascii="Times New Roman" w:hAnsi="Times New Roman"/>
          <w:sz w:val="26"/>
          <w:szCs w:val="26"/>
        </w:rPr>
      </w:pPr>
    </w:p>
    <w:p w14:paraId="2E75AA6B" w14:textId="77777777" w:rsidR="00F54EE1" w:rsidRPr="00CE12B0" w:rsidRDefault="00F54EE1" w:rsidP="0056727C">
      <w:pPr>
        <w:spacing w:after="0" w:line="288" w:lineRule="auto"/>
        <w:jc w:val="center"/>
        <w:rPr>
          <w:rFonts w:ascii="Times New Roman" w:hAnsi="Times New Roman"/>
          <w:sz w:val="26"/>
          <w:szCs w:val="26"/>
        </w:rPr>
      </w:pPr>
    </w:p>
    <w:p w14:paraId="6C6FF34A" w14:textId="77777777" w:rsidR="00F54EE1" w:rsidRPr="00CE12B0" w:rsidRDefault="00F54EE1" w:rsidP="0056727C">
      <w:pPr>
        <w:spacing w:after="0" w:line="288" w:lineRule="auto"/>
        <w:jc w:val="center"/>
        <w:rPr>
          <w:rFonts w:ascii="Times New Roman" w:hAnsi="Times New Roman"/>
          <w:sz w:val="26"/>
          <w:szCs w:val="26"/>
        </w:rPr>
      </w:pPr>
    </w:p>
    <w:p w14:paraId="7BFD4714" w14:textId="375706F4" w:rsidR="00E45F40" w:rsidRPr="00CE12B0" w:rsidRDefault="00E45F40" w:rsidP="0056727C">
      <w:pPr>
        <w:spacing w:after="0" w:line="288" w:lineRule="auto"/>
        <w:jc w:val="center"/>
        <w:rPr>
          <w:rFonts w:ascii="Times New Roman" w:hAnsi="Times New Roman"/>
          <w:b/>
          <w:bCs/>
          <w:i/>
          <w:iCs/>
          <w:color w:val="000000"/>
          <w:sz w:val="26"/>
          <w:szCs w:val="26"/>
        </w:rPr>
      </w:pPr>
      <w:r w:rsidRPr="00CE12B0">
        <w:rPr>
          <w:rFonts w:ascii="Times New Roman" w:hAnsi="Times New Roman"/>
          <w:sz w:val="26"/>
          <w:szCs w:val="26"/>
        </w:rPr>
        <w:t>Saint Petersburg - 202</w:t>
      </w:r>
      <w:r w:rsidR="00767101">
        <w:rPr>
          <w:rFonts w:ascii="Times New Roman" w:hAnsi="Times New Roman"/>
          <w:sz w:val="26"/>
          <w:szCs w:val="26"/>
        </w:rPr>
        <w:t>6</w:t>
      </w:r>
      <w:r w:rsidRPr="00CE12B0">
        <w:rPr>
          <w:rFonts w:ascii="Times New Roman" w:hAnsi="Times New Roman"/>
          <w:b/>
          <w:bCs/>
          <w:i/>
          <w:iCs/>
          <w:color w:val="000000"/>
          <w:sz w:val="26"/>
          <w:szCs w:val="26"/>
        </w:rPr>
        <w:br w:type="page"/>
      </w:r>
    </w:p>
    <w:p w14:paraId="3E9CC945" w14:textId="77777777" w:rsidR="00E45F40" w:rsidRPr="00CE12B0" w:rsidRDefault="00E45F40" w:rsidP="0056727C">
      <w:pPr>
        <w:autoSpaceDE w:val="0"/>
        <w:autoSpaceDN w:val="0"/>
        <w:adjustRightInd w:val="0"/>
        <w:spacing w:after="0" w:line="288" w:lineRule="auto"/>
        <w:jc w:val="right"/>
        <w:rPr>
          <w:rFonts w:ascii="Times New Roman" w:hAnsi="Times New Roman"/>
          <w:b/>
          <w:bCs/>
          <w:i/>
          <w:iCs/>
          <w:color w:val="000000"/>
          <w:sz w:val="26"/>
          <w:szCs w:val="26"/>
        </w:rPr>
      </w:pPr>
      <w:r w:rsidRPr="00CE12B0">
        <w:rPr>
          <w:rFonts w:ascii="Times New Roman" w:hAnsi="Times New Roman"/>
          <w:b/>
          <w:bCs/>
          <w:i/>
          <w:iCs/>
          <w:color w:val="000000"/>
          <w:sz w:val="26"/>
          <w:szCs w:val="26"/>
        </w:rPr>
        <w:t>Appendix A-2</w:t>
      </w:r>
    </w:p>
    <w:p w14:paraId="1FE23169" w14:textId="77777777" w:rsidR="00E45F40" w:rsidRPr="00CE12B0" w:rsidRDefault="00E45F40" w:rsidP="0056727C">
      <w:pPr>
        <w:autoSpaceDE w:val="0"/>
        <w:autoSpaceDN w:val="0"/>
        <w:adjustRightInd w:val="0"/>
        <w:spacing w:after="0" w:line="288" w:lineRule="auto"/>
        <w:jc w:val="right"/>
        <w:rPr>
          <w:rFonts w:ascii="Times New Roman" w:hAnsi="Times New Roman"/>
          <w:b/>
          <w:bCs/>
          <w:i/>
          <w:iCs/>
          <w:color w:val="000000"/>
          <w:sz w:val="26"/>
          <w:szCs w:val="26"/>
        </w:rPr>
      </w:pPr>
    </w:p>
    <w:p w14:paraId="438E5EB6" w14:textId="77777777"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Provisional Template for References</w:t>
      </w:r>
    </w:p>
    <w:p w14:paraId="47D45697" w14:textId="77777777" w:rsidR="00E45F40" w:rsidRPr="00CE12B0" w:rsidRDefault="00E45F40" w:rsidP="0056727C">
      <w:pPr>
        <w:pStyle w:val="text"/>
        <w:spacing w:before="0" w:beforeAutospacing="0" w:after="0" w:afterAutospacing="0" w:line="288" w:lineRule="auto"/>
        <w:rPr>
          <w:b/>
          <w:bCs/>
          <w:sz w:val="26"/>
          <w:szCs w:val="26"/>
          <w:lang w:val="en-GB"/>
        </w:rPr>
      </w:pPr>
      <w:r w:rsidRPr="00CE12B0">
        <w:rPr>
          <w:b/>
          <w:bCs/>
          <w:sz w:val="26"/>
          <w:szCs w:val="26"/>
          <w:lang w:val="en-GB"/>
        </w:rPr>
        <w:t>References</w:t>
      </w:r>
    </w:p>
    <w:p w14:paraId="380ABCF7" w14:textId="77777777" w:rsidR="00E45F40" w:rsidRPr="00CE12B0" w:rsidRDefault="00E45F40" w:rsidP="0056727C">
      <w:pPr>
        <w:pStyle w:val="text"/>
        <w:spacing w:before="0" w:beforeAutospacing="0" w:after="0" w:afterAutospacing="0" w:line="288" w:lineRule="auto"/>
        <w:rPr>
          <w:sz w:val="26"/>
          <w:szCs w:val="26"/>
          <w:lang w:val="en-GB"/>
        </w:rPr>
      </w:pPr>
      <w:r w:rsidRPr="00CE12B0">
        <w:rPr>
          <w:b/>
          <w:bCs/>
          <w:sz w:val="26"/>
          <w:szCs w:val="26"/>
          <w:lang w:val="en-GB"/>
        </w:rPr>
        <w:t>Journal articles</w:t>
      </w:r>
    </w:p>
    <w:p w14:paraId="0F002EF8" w14:textId="77777777" w:rsidR="00E45F40" w:rsidRPr="00CE12B0" w:rsidRDefault="00E45F40" w:rsidP="0056727C">
      <w:pPr>
        <w:pStyle w:val="text"/>
        <w:spacing w:before="0" w:beforeAutospacing="0" w:after="0" w:afterAutospacing="0" w:line="288" w:lineRule="auto"/>
        <w:ind w:firstLine="567"/>
        <w:jc w:val="both"/>
        <w:rPr>
          <w:sz w:val="26"/>
          <w:szCs w:val="26"/>
          <w:lang w:val="en-GB"/>
        </w:rPr>
      </w:pPr>
      <w:r w:rsidRPr="00CE12B0">
        <w:rPr>
          <w:sz w:val="26"/>
          <w:szCs w:val="26"/>
          <w:lang w:val="en-GB"/>
        </w:rPr>
        <w:t xml:space="preserve">1 Langetieg, T. (1978), “An Application of a Three-Factor Performance Index to Measure Stockholders Gains from Mergers”, </w:t>
      </w:r>
      <w:r w:rsidRPr="00CE12B0">
        <w:rPr>
          <w:i/>
          <w:sz w:val="26"/>
          <w:szCs w:val="26"/>
          <w:lang w:val="en-GB"/>
        </w:rPr>
        <w:t>Journal of Financial Economics</w:t>
      </w:r>
      <w:r w:rsidRPr="00CE12B0">
        <w:rPr>
          <w:sz w:val="26"/>
          <w:szCs w:val="26"/>
          <w:lang w:val="en-GB"/>
        </w:rPr>
        <w:t>, vol. 6, pp. 365-384</w:t>
      </w:r>
    </w:p>
    <w:p w14:paraId="15168E67" w14:textId="77777777" w:rsidR="00E45F40" w:rsidRPr="00CE12B0" w:rsidRDefault="00E45F40" w:rsidP="0056727C">
      <w:pPr>
        <w:pStyle w:val="text"/>
        <w:spacing w:before="0" w:beforeAutospacing="0" w:after="0" w:afterAutospacing="0" w:line="288" w:lineRule="auto"/>
        <w:ind w:firstLine="567"/>
        <w:jc w:val="both"/>
        <w:rPr>
          <w:sz w:val="26"/>
          <w:szCs w:val="26"/>
          <w:lang w:val="en-GB"/>
        </w:rPr>
      </w:pPr>
      <w:r w:rsidRPr="00CE12B0">
        <w:rPr>
          <w:sz w:val="26"/>
          <w:szCs w:val="26"/>
          <w:lang w:val="en-GB"/>
        </w:rPr>
        <w:t xml:space="preserve">2 Agrawal, A., and Jaffe, J.F. (2003), “Do Takeover Targets Underperform? Evidence from Operating and Stock Return”, </w:t>
      </w:r>
      <w:r w:rsidRPr="00CE12B0">
        <w:rPr>
          <w:i/>
          <w:sz w:val="26"/>
          <w:szCs w:val="26"/>
          <w:lang w:val="en-GB"/>
        </w:rPr>
        <w:t>Journal of Financial and Quantitative Analysis</w:t>
      </w:r>
      <w:r w:rsidRPr="00CE12B0">
        <w:rPr>
          <w:sz w:val="26"/>
          <w:szCs w:val="26"/>
          <w:lang w:val="en-GB"/>
        </w:rPr>
        <w:t xml:space="preserve">, vol. 38, no. 4, p. 721-746. </w:t>
      </w:r>
    </w:p>
    <w:p w14:paraId="1D61C2A3"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p>
    <w:p w14:paraId="4A74AA0D"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r w:rsidRPr="00CE12B0">
        <w:rPr>
          <w:b/>
          <w:sz w:val="26"/>
          <w:szCs w:val="26"/>
          <w:lang w:val="en-GB"/>
        </w:rPr>
        <w:t>Books or chapters: </w:t>
      </w:r>
    </w:p>
    <w:p w14:paraId="78AC8F75" w14:textId="77777777" w:rsidR="00E45F40" w:rsidRPr="00CE12B0" w:rsidRDefault="00E45F40" w:rsidP="0056727C">
      <w:pPr>
        <w:pStyle w:val="text"/>
        <w:spacing w:before="0" w:beforeAutospacing="0" w:after="0" w:afterAutospacing="0" w:line="288" w:lineRule="auto"/>
        <w:ind w:firstLine="567"/>
        <w:jc w:val="both"/>
        <w:rPr>
          <w:sz w:val="26"/>
          <w:szCs w:val="26"/>
          <w:lang w:val="en-GB"/>
        </w:rPr>
      </w:pPr>
      <w:r w:rsidRPr="00CE12B0">
        <w:rPr>
          <w:sz w:val="26"/>
          <w:szCs w:val="26"/>
          <w:lang w:val="en-GB"/>
        </w:rPr>
        <w:t xml:space="preserve">3. Auerbach, A. (1988), </w:t>
      </w:r>
      <w:r w:rsidRPr="00CE12B0">
        <w:rPr>
          <w:i/>
          <w:iCs/>
          <w:sz w:val="26"/>
          <w:szCs w:val="26"/>
          <w:lang w:val="en-GB"/>
        </w:rPr>
        <w:t>Corporate Takeovers: Causes and Consequences</w:t>
      </w:r>
      <w:r w:rsidRPr="00CE12B0">
        <w:rPr>
          <w:sz w:val="26"/>
          <w:szCs w:val="26"/>
          <w:lang w:val="en-GB"/>
        </w:rPr>
        <w:t>. University of Chicago Press, Chicago, United States.</w:t>
      </w:r>
    </w:p>
    <w:p w14:paraId="0F087A70" w14:textId="093C4309" w:rsidR="00E45F40" w:rsidRPr="00CE12B0" w:rsidRDefault="00E45F40" w:rsidP="0056727C">
      <w:pPr>
        <w:pStyle w:val="text"/>
        <w:spacing w:before="0" w:beforeAutospacing="0" w:after="0" w:afterAutospacing="0" w:line="288" w:lineRule="auto"/>
        <w:ind w:firstLine="567"/>
        <w:jc w:val="both"/>
        <w:rPr>
          <w:sz w:val="26"/>
          <w:szCs w:val="26"/>
          <w:lang w:val="en-GB"/>
        </w:rPr>
      </w:pPr>
      <w:r w:rsidRPr="00CE12B0">
        <w:rPr>
          <w:sz w:val="26"/>
          <w:szCs w:val="26"/>
          <w:lang w:val="en-GB"/>
        </w:rPr>
        <w:t>4.Chen, K.C.W., Chen,</w:t>
      </w:r>
      <w:r w:rsidR="00613F39" w:rsidRPr="00CE12B0">
        <w:rPr>
          <w:sz w:val="26"/>
          <w:szCs w:val="26"/>
          <w:lang w:val="en-US"/>
        </w:rPr>
        <w:t xml:space="preserve"> </w:t>
      </w:r>
      <w:r w:rsidRPr="00CE12B0">
        <w:rPr>
          <w:sz w:val="26"/>
          <w:szCs w:val="26"/>
          <w:lang w:val="en-GB"/>
        </w:rPr>
        <w:t>Z., Wei,</w:t>
      </w:r>
      <w:r w:rsidR="00613F39" w:rsidRPr="00CE12B0">
        <w:rPr>
          <w:sz w:val="26"/>
          <w:szCs w:val="26"/>
          <w:lang w:val="en-US"/>
        </w:rPr>
        <w:t xml:space="preserve"> </w:t>
      </w:r>
      <w:r w:rsidRPr="00CE12B0">
        <w:rPr>
          <w:sz w:val="26"/>
          <w:szCs w:val="26"/>
          <w:lang w:val="en-GB"/>
        </w:rPr>
        <w:t>K.C.J. (2003), “</w:t>
      </w:r>
      <w:r w:rsidRPr="00CE12B0">
        <w:rPr>
          <w:i/>
          <w:iCs/>
          <w:sz w:val="26"/>
          <w:szCs w:val="26"/>
          <w:lang w:val="en-GB"/>
        </w:rPr>
        <w:t>Disclosure, corporate governance, and the cost of equity capital: evidence from Asia’s emerging markets</w:t>
      </w:r>
      <w:r w:rsidRPr="00CE12B0">
        <w:rPr>
          <w:sz w:val="26"/>
          <w:szCs w:val="26"/>
          <w:lang w:val="en-GB"/>
        </w:rPr>
        <w:t>”, Proceedings of the 3</w:t>
      </w:r>
      <w:r w:rsidRPr="00CE12B0">
        <w:rPr>
          <w:sz w:val="26"/>
          <w:szCs w:val="26"/>
          <w:vertAlign w:val="superscript"/>
          <w:lang w:val="en-GB"/>
        </w:rPr>
        <w:t>rd</w:t>
      </w:r>
      <w:r w:rsidRPr="00CE12B0">
        <w:rPr>
          <w:sz w:val="26"/>
          <w:szCs w:val="26"/>
          <w:lang w:val="en-GB"/>
        </w:rPr>
        <w:t xml:space="preserve"> Asian corporate governance conference, Korea University and the Hong Kong University of science and technology.</w:t>
      </w:r>
    </w:p>
    <w:p w14:paraId="534DC2C6"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p>
    <w:p w14:paraId="69360696"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r w:rsidRPr="00CE12B0">
        <w:rPr>
          <w:b/>
          <w:sz w:val="26"/>
          <w:szCs w:val="26"/>
          <w:lang w:val="en-GB"/>
        </w:rPr>
        <w:t>Sources in Russian language</w:t>
      </w:r>
      <w:r w:rsidRPr="00CE12B0">
        <w:rPr>
          <w:rStyle w:val="af4"/>
          <w:b/>
          <w:sz w:val="26"/>
          <w:szCs w:val="26"/>
          <w:lang w:val="en-GB"/>
        </w:rPr>
        <w:footnoteReference w:id="2"/>
      </w:r>
      <w:r w:rsidRPr="00CE12B0">
        <w:rPr>
          <w:b/>
          <w:sz w:val="26"/>
          <w:szCs w:val="26"/>
          <w:lang w:val="en-GB"/>
        </w:rPr>
        <w:t>:</w:t>
      </w:r>
    </w:p>
    <w:p w14:paraId="58A78E78" w14:textId="5EEF021A" w:rsidR="00E45F40" w:rsidRPr="00CE12B0" w:rsidRDefault="00E45F40" w:rsidP="0056727C">
      <w:pPr>
        <w:autoSpaceDE w:val="0"/>
        <w:autoSpaceDN w:val="0"/>
        <w:adjustRightInd w:val="0"/>
        <w:spacing w:after="0" w:line="288" w:lineRule="auto"/>
        <w:ind w:firstLine="567"/>
        <w:jc w:val="both"/>
        <w:rPr>
          <w:rFonts w:ascii="Times New Roman" w:hAnsi="Times New Roman"/>
          <w:sz w:val="26"/>
          <w:szCs w:val="26"/>
        </w:rPr>
      </w:pPr>
      <w:r w:rsidRPr="00CE12B0">
        <w:rPr>
          <w:rFonts w:ascii="Times New Roman" w:hAnsi="Times New Roman"/>
          <w:sz w:val="26"/>
          <w:szCs w:val="26"/>
        </w:rPr>
        <w:t>5. Ovchinnikova T. I., Pakhomov A. I., Bulgakova I. N. Sovershenstvovanieorganizatsionnoistrukturypishchevykhpredpriiatiinaosnoveotsenkideiatel'nosti</w:t>
      </w:r>
      <w:r w:rsidR="00764FBD" w:rsidRPr="00CE12B0">
        <w:rPr>
          <w:rFonts w:ascii="Times New Roman" w:hAnsi="Times New Roman"/>
          <w:sz w:val="26"/>
          <w:szCs w:val="26"/>
        </w:rPr>
        <w:t>personala [Improving the Organis</w:t>
      </w:r>
      <w:r w:rsidRPr="00CE12B0">
        <w:rPr>
          <w:rFonts w:ascii="Times New Roman" w:hAnsi="Times New Roman"/>
          <w:sz w:val="26"/>
          <w:szCs w:val="26"/>
        </w:rPr>
        <w:t xml:space="preserve">ational Structure of Food Companies Based on the Evaluation of Staff]. </w:t>
      </w:r>
      <w:r w:rsidRPr="00CE12B0">
        <w:rPr>
          <w:rFonts w:ascii="Times New Roman" w:hAnsi="Times New Roman"/>
          <w:i/>
          <w:iCs/>
          <w:sz w:val="26"/>
          <w:szCs w:val="26"/>
        </w:rPr>
        <w:t>Kadrypredpriiatiia</w:t>
      </w:r>
      <w:r w:rsidRPr="00CE12B0">
        <w:rPr>
          <w:rFonts w:ascii="Times New Roman" w:hAnsi="Times New Roman"/>
          <w:sz w:val="26"/>
          <w:szCs w:val="26"/>
        </w:rPr>
        <w:t>, 2005, no. 8, pp. 10–12. (In Russian).</w:t>
      </w:r>
    </w:p>
    <w:p w14:paraId="2F11739A"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sz w:val="26"/>
          <w:szCs w:val="26"/>
          <w:lang w:val="en-US"/>
        </w:rPr>
      </w:pPr>
      <w:r w:rsidRPr="00CE12B0">
        <w:rPr>
          <w:rFonts w:ascii="Times New Roman" w:hAnsi="Times New Roman"/>
          <w:sz w:val="26"/>
          <w:szCs w:val="26"/>
        </w:rPr>
        <w:t xml:space="preserve">6. Monitoring «Ob itogakh sotsial'no-ekonomicheskogo razvitiia Rossiiskoi Federatsii v 2014 godu» [Monitoring “On the Results of Socio-Economic Development of the Russian Federation in 2014”]. </w:t>
      </w:r>
      <w:r w:rsidRPr="00CE12B0">
        <w:rPr>
          <w:rFonts w:ascii="Times New Roman" w:hAnsi="Times New Roman"/>
          <w:i/>
          <w:iCs/>
          <w:sz w:val="26"/>
          <w:szCs w:val="26"/>
        </w:rPr>
        <w:t>Minekonomrazvitiia Rossii</w:t>
      </w:r>
      <w:r w:rsidRPr="00CE12B0">
        <w:rPr>
          <w:rFonts w:ascii="Times New Roman" w:hAnsi="Times New Roman"/>
          <w:sz w:val="26"/>
          <w:szCs w:val="26"/>
        </w:rPr>
        <w:t>, 2015, 6 February. Available at: http://economy.gov.ru/minec/ activity/sections/macro/monitoring/monitoring2014 (accessed 07.07.2015). (In Russian).</w:t>
      </w:r>
    </w:p>
    <w:p w14:paraId="6FA2609D"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b/>
          <w:bCs/>
          <w:i/>
          <w:iCs/>
          <w:sz w:val="26"/>
          <w:szCs w:val="26"/>
        </w:rPr>
      </w:pPr>
      <w:r w:rsidRPr="00CE12B0">
        <w:rPr>
          <w:rFonts w:ascii="Times New Roman" w:hAnsi="Times New Roman"/>
          <w:b/>
          <w:bCs/>
          <w:i/>
          <w:iCs/>
          <w:sz w:val="26"/>
          <w:szCs w:val="26"/>
        </w:rPr>
        <w:t>Appendix A-3</w:t>
      </w:r>
    </w:p>
    <w:p w14:paraId="43614B70" w14:textId="77777777" w:rsidR="00E45F40" w:rsidRPr="00CE12B0" w:rsidRDefault="00E45F40" w:rsidP="0056727C">
      <w:pPr>
        <w:spacing w:after="0" w:line="288" w:lineRule="auto"/>
        <w:jc w:val="center"/>
        <w:rPr>
          <w:rFonts w:ascii="Times New Roman" w:hAnsi="Times New Roman"/>
        </w:rPr>
      </w:pPr>
      <w:r w:rsidRPr="00CE12B0">
        <w:rPr>
          <w:rFonts w:ascii="Times New Roman" w:hAnsi="Times New Roman"/>
          <w:b/>
          <w:sz w:val="26"/>
          <w:szCs w:val="26"/>
        </w:rPr>
        <w:t>The Provisional Timing for the Selection and Approval of the Term Paper Topic</w:t>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04"/>
        <w:gridCol w:w="2669"/>
        <w:gridCol w:w="3349"/>
        <w:gridCol w:w="2873"/>
      </w:tblGrid>
      <w:tr w:rsidR="00E45F40" w:rsidRPr="00CE12B0" w14:paraId="029C5E31" w14:textId="77777777" w:rsidTr="00765B8A">
        <w:trPr>
          <w:trHeight w:val="631"/>
        </w:trPr>
        <w:tc>
          <w:tcPr>
            <w:tcW w:w="367" w:type="pct"/>
            <w:vAlign w:val="center"/>
          </w:tcPr>
          <w:p w14:paraId="0697F0D1"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No</w:t>
            </w:r>
          </w:p>
        </w:tc>
        <w:tc>
          <w:tcPr>
            <w:tcW w:w="1391" w:type="pct"/>
            <w:vAlign w:val="center"/>
          </w:tcPr>
          <w:p w14:paraId="0DFE2F56"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Stage</w:t>
            </w:r>
          </w:p>
        </w:tc>
        <w:tc>
          <w:tcPr>
            <w:tcW w:w="1745" w:type="pct"/>
            <w:vAlign w:val="center"/>
          </w:tcPr>
          <w:p w14:paraId="6B6AAC90"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Responsible entities</w:t>
            </w:r>
          </w:p>
        </w:tc>
        <w:tc>
          <w:tcPr>
            <w:tcW w:w="1497" w:type="pct"/>
            <w:vAlign w:val="center"/>
          </w:tcPr>
          <w:p w14:paraId="766B0499"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Period</w:t>
            </w:r>
          </w:p>
        </w:tc>
      </w:tr>
      <w:tr w:rsidR="00E45F40" w:rsidRPr="00CE12B0" w14:paraId="1EFF4EC5" w14:textId="77777777" w:rsidTr="00765B8A">
        <w:trPr>
          <w:trHeight w:val="980"/>
        </w:trPr>
        <w:tc>
          <w:tcPr>
            <w:tcW w:w="367" w:type="pct"/>
            <w:vAlign w:val="center"/>
          </w:tcPr>
          <w:p w14:paraId="43D633F9"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0B94BDD1" w14:textId="77777777" w:rsidR="00E45F40" w:rsidRPr="00CE12B0" w:rsidRDefault="00E45F40" w:rsidP="0056727C">
            <w:pPr>
              <w:spacing w:after="0" w:line="288" w:lineRule="auto"/>
              <w:rPr>
                <w:rFonts w:ascii="Times New Roman" w:hAnsi="Times New Roman"/>
                <w:sz w:val="24"/>
                <w:szCs w:val="24"/>
              </w:rPr>
            </w:pPr>
            <w:r w:rsidRPr="00CE12B0">
              <w:rPr>
                <w:rFonts w:ascii="Times New Roman" w:hAnsi="Times New Roman"/>
                <w:sz w:val="24"/>
                <w:szCs w:val="24"/>
              </w:rPr>
              <w:t>Collection of topic proposals</w:t>
            </w:r>
          </w:p>
        </w:tc>
        <w:tc>
          <w:tcPr>
            <w:tcW w:w="1745" w:type="pct"/>
            <w:vAlign w:val="center"/>
          </w:tcPr>
          <w:p w14:paraId="6442A3AF" w14:textId="7FEF2893" w:rsidR="00E45F40" w:rsidRPr="00CE12B0" w:rsidRDefault="00E45F40" w:rsidP="00767101">
            <w:pPr>
              <w:spacing w:after="0" w:line="288" w:lineRule="auto"/>
              <w:jc w:val="center"/>
              <w:rPr>
                <w:rFonts w:ascii="Times New Roman" w:hAnsi="Times New Roman"/>
                <w:sz w:val="24"/>
                <w:szCs w:val="24"/>
              </w:rPr>
            </w:pPr>
            <w:r w:rsidRPr="00CE12B0">
              <w:rPr>
                <w:rFonts w:ascii="Times New Roman" w:hAnsi="Times New Roman"/>
                <w:sz w:val="24"/>
                <w:szCs w:val="24"/>
              </w:rPr>
              <w:t>Departments, Research Centres</w:t>
            </w:r>
          </w:p>
        </w:tc>
        <w:tc>
          <w:tcPr>
            <w:tcW w:w="1497" w:type="pct"/>
            <w:vAlign w:val="center"/>
          </w:tcPr>
          <w:p w14:paraId="6B8E6995" w14:textId="2B05CB01" w:rsidR="00E45F40" w:rsidRPr="00CE12B0" w:rsidRDefault="00767101" w:rsidP="0056727C">
            <w:pPr>
              <w:spacing w:after="0" w:line="288" w:lineRule="auto"/>
              <w:jc w:val="center"/>
              <w:rPr>
                <w:rFonts w:ascii="Times New Roman" w:hAnsi="Times New Roman"/>
                <w:sz w:val="24"/>
                <w:szCs w:val="24"/>
              </w:rPr>
            </w:pPr>
            <w:r>
              <w:rPr>
                <w:rFonts w:ascii="Times New Roman" w:hAnsi="Times New Roman"/>
                <w:b/>
                <w:sz w:val="24"/>
                <w:szCs w:val="24"/>
                <w:lang w:val="ru-RU"/>
              </w:rPr>
              <w:t>6</w:t>
            </w:r>
            <w:r w:rsidR="00845C43" w:rsidRPr="00CE12B0">
              <w:rPr>
                <w:rFonts w:ascii="Times New Roman" w:hAnsi="Times New Roman"/>
                <w:b/>
                <w:sz w:val="24"/>
                <w:szCs w:val="24"/>
              </w:rPr>
              <w:t xml:space="preserve"> </w:t>
            </w:r>
            <w:r>
              <w:rPr>
                <w:rFonts w:ascii="Times New Roman" w:hAnsi="Times New Roman"/>
                <w:b/>
                <w:sz w:val="24"/>
                <w:szCs w:val="24"/>
                <w:lang w:val="en-US"/>
              </w:rPr>
              <w:t>October</w:t>
            </w:r>
            <w:r w:rsidR="00E45F40" w:rsidRPr="00CE12B0">
              <w:rPr>
                <w:rFonts w:ascii="Times New Roman" w:hAnsi="Times New Roman"/>
                <w:b/>
                <w:sz w:val="24"/>
                <w:szCs w:val="24"/>
              </w:rPr>
              <w:t xml:space="preserve"> – </w:t>
            </w:r>
            <w:r>
              <w:rPr>
                <w:rFonts w:ascii="Times New Roman" w:hAnsi="Times New Roman"/>
                <w:b/>
                <w:sz w:val="24"/>
                <w:szCs w:val="24"/>
              </w:rPr>
              <w:t>27</w:t>
            </w:r>
            <w:r w:rsidR="00845C43" w:rsidRPr="00CE12B0">
              <w:rPr>
                <w:rFonts w:ascii="Times New Roman" w:hAnsi="Times New Roman"/>
                <w:b/>
                <w:sz w:val="24"/>
                <w:szCs w:val="24"/>
              </w:rPr>
              <w:t> </w:t>
            </w:r>
            <w:r w:rsidR="00E45F40" w:rsidRPr="00CE12B0">
              <w:rPr>
                <w:rFonts w:ascii="Times New Roman" w:hAnsi="Times New Roman"/>
                <w:b/>
                <w:sz w:val="24"/>
                <w:szCs w:val="24"/>
              </w:rPr>
              <w:t>October</w:t>
            </w:r>
          </w:p>
          <w:p w14:paraId="51756061" w14:textId="77777777" w:rsidR="00E45F40" w:rsidRPr="00CE12B0" w:rsidRDefault="00E45F40" w:rsidP="0056727C">
            <w:pPr>
              <w:spacing w:after="0" w:line="288" w:lineRule="auto"/>
              <w:jc w:val="center"/>
              <w:rPr>
                <w:rFonts w:ascii="Times New Roman" w:hAnsi="Times New Roman"/>
                <w:sz w:val="24"/>
                <w:szCs w:val="24"/>
              </w:rPr>
            </w:pPr>
          </w:p>
        </w:tc>
      </w:tr>
      <w:tr w:rsidR="00E45F40" w:rsidRPr="00CE12B0" w14:paraId="4ED883ED" w14:textId="77777777" w:rsidTr="00765B8A">
        <w:tc>
          <w:tcPr>
            <w:tcW w:w="367" w:type="pct"/>
            <w:vAlign w:val="center"/>
          </w:tcPr>
          <w:p w14:paraId="437D93C3"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439A8285" w14:textId="623DE47B" w:rsidR="00E45F40" w:rsidRPr="00CE12B0" w:rsidRDefault="00767101" w:rsidP="00767101">
            <w:pPr>
              <w:spacing w:after="0" w:line="288" w:lineRule="auto"/>
              <w:contextualSpacing/>
              <w:rPr>
                <w:rFonts w:ascii="Times New Roman" w:hAnsi="Times New Roman"/>
                <w:sz w:val="24"/>
                <w:szCs w:val="24"/>
              </w:rPr>
            </w:pPr>
            <w:r>
              <w:rPr>
                <w:rFonts w:ascii="Times New Roman" w:hAnsi="Times New Roman"/>
                <w:sz w:val="24"/>
                <w:szCs w:val="24"/>
              </w:rPr>
              <w:t>Recommendation of topics by Programme Academic Supervisor</w:t>
            </w:r>
            <w:r w:rsidR="00E45F40" w:rsidRPr="00CE12B0">
              <w:rPr>
                <w:rFonts w:ascii="Times New Roman" w:hAnsi="Times New Roman"/>
                <w:sz w:val="24"/>
                <w:szCs w:val="24"/>
              </w:rPr>
              <w:t xml:space="preserve"> </w:t>
            </w:r>
          </w:p>
        </w:tc>
        <w:tc>
          <w:tcPr>
            <w:tcW w:w="1745" w:type="pct"/>
            <w:vAlign w:val="center"/>
          </w:tcPr>
          <w:p w14:paraId="198E0AA0" w14:textId="32915481" w:rsidR="00E45F40" w:rsidRPr="00CE12B0" w:rsidRDefault="00767101" w:rsidP="00767101">
            <w:pPr>
              <w:spacing w:after="0" w:line="288" w:lineRule="auto"/>
              <w:contextualSpacing/>
              <w:jc w:val="center"/>
              <w:rPr>
                <w:rFonts w:ascii="Times New Roman" w:hAnsi="Times New Roman"/>
                <w:sz w:val="24"/>
                <w:szCs w:val="24"/>
              </w:rPr>
            </w:pPr>
            <w:r>
              <w:rPr>
                <w:rFonts w:ascii="Times New Roman" w:hAnsi="Times New Roman"/>
                <w:sz w:val="24"/>
                <w:szCs w:val="24"/>
              </w:rPr>
              <w:t xml:space="preserve">Programme </w:t>
            </w:r>
            <w:r w:rsidR="009E07E9" w:rsidRPr="00CE12B0">
              <w:rPr>
                <w:rFonts w:ascii="Times New Roman" w:hAnsi="Times New Roman"/>
                <w:sz w:val="24"/>
                <w:szCs w:val="24"/>
              </w:rPr>
              <w:t>Academic Supervisor</w:t>
            </w:r>
            <w:r w:rsidR="00E45F40" w:rsidRPr="00CE12B0">
              <w:rPr>
                <w:rFonts w:ascii="Times New Roman" w:hAnsi="Times New Roman"/>
                <w:sz w:val="24"/>
                <w:szCs w:val="24"/>
              </w:rPr>
              <w:t xml:space="preserve"> </w:t>
            </w:r>
          </w:p>
        </w:tc>
        <w:tc>
          <w:tcPr>
            <w:tcW w:w="1497" w:type="pct"/>
            <w:vAlign w:val="center"/>
          </w:tcPr>
          <w:p w14:paraId="793A5B96" w14:textId="0C63AC69"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6 October – 30 October</w:t>
            </w:r>
          </w:p>
        </w:tc>
      </w:tr>
      <w:tr w:rsidR="00E45F40" w:rsidRPr="00CE12B0" w14:paraId="706DB5BC" w14:textId="77777777" w:rsidTr="00765B8A">
        <w:tc>
          <w:tcPr>
            <w:tcW w:w="367" w:type="pct"/>
            <w:vAlign w:val="center"/>
          </w:tcPr>
          <w:p w14:paraId="6349ED71"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2626F9CB" w14:textId="77777777" w:rsidR="00E45F40" w:rsidRPr="00CE12B0" w:rsidRDefault="00E45F40" w:rsidP="0056727C">
            <w:pPr>
              <w:spacing w:after="0" w:line="288" w:lineRule="auto"/>
              <w:contextualSpacing/>
              <w:rPr>
                <w:rFonts w:ascii="Times New Roman" w:hAnsi="Times New Roman"/>
                <w:sz w:val="24"/>
                <w:szCs w:val="24"/>
              </w:rPr>
            </w:pPr>
            <w:r w:rsidRPr="00CE12B0">
              <w:rPr>
                <w:rFonts w:ascii="Times New Roman" w:hAnsi="Times New Roman"/>
                <w:sz w:val="24"/>
                <w:szCs w:val="24"/>
              </w:rPr>
              <w:t>Selection of topics / Proposing topics by students</w:t>
            </w:r>
          </w:p>
        </w:tc>
        <w:tc>
          <w:tcPr>
            <w:tcW w:w="1745" w:type="pct"/>
            <w:vAlign w:val="center"/>
          </w:tcPr>
          <w:p w14:paraId="4049B03F" w14:textId="543C0163" w:rsidR="00E45F40" w:rsidRPr="00CE12B0" w:rsidRDefault="00E45F40" w:rsidP="00767101">
            <w:pPr>
              <w:spacing w:after="0" w:line="288" w:lineRule="auto"/>
              <w:contextualSpacing/>
              <w:jc w:val="center"/>
              <w:rPr>
                <w:rFonts w:ascii="Times New Roman" w:hAnsi="Times New Roman"/>
                <w:sz w:val="24"/>
                <w:szCs w:val="24"/>
              </w:rPr>
            </w:pPr>
            <w:r w:rsidRPr="00CE12B0">
              <w:rPr>
                <w:rFonts w:ascii="Times New Roman" w:hAnsi="Times New Roman"/>
                <w:sz w:val="24"/>
                <w:szCs w:val="24"/>
              </w:rPr>
              <w:t>Students</w:t>
            </w:r>
          </w:p>
        </w:tc>
        <w:tc>
          <w:tcPr>
            <w:tcW w:w="1497" w:type="pct"/>
            <w:vAlign w:val="center"/>
          </w:tcPr>
          <w:p w14:paraId="65FB3002" w14:textId="3E58F4A8" w:rsidR="00E45F40" w:rsidRPr="00CE12B0" w:rsidRDefault="00767101" w:rsidP="00767101">
            <w:pPr>
              <w:spacing w:after="0" w:line="288" w:lineRule="auto"/>
              <w:contextualSpacing/>
              <w:jc w:val="center"/>
              <w:rPr>
                <w:rFonts w:ascii="Times New Roman" w:hAnsi="Times New Roman"/>
                <w:b/>
                <w:sz w:val="24"/>
                <w:szCs w:val="24"/>
              </w:rPr>
            </w:pPr>
            <w:r>
              <w:rPr>
                <w:rFonts w:ascii="Times New Roman" w:hAnsi="Times New Roman"/>
                <w:b/>
                <w:sz w:val="24"/>
                <w:szCs w:val="24"/>
              </w:rPr>
              <w:t xml:space="preserve">31 </w:t>
            </w:r>
            <w:r w:rsidR="00845C43" w:rsidRPr="00CE12B0">
              <w:rPr>
                <w:rFonts w:ascii="Times New Roman" w:hAnsi="Times New Roman"/>
                <w:b/>
                <w:sz w:val="24"/>
                <w:szCs w:val="24"/>
              </w:rPr>
              <w:t xml:space="preserve">October </w:t>
            </w:r>
            <w:r w:rsidR="00E45F40" w:rsidRPr="00CE12B0">
              <w:rPr>
                <w:rFonts w:ascii="Times New Roman" w:hAnsi="Times New Roman"/>
                <w:b/>
                <w:sz w:val="24"/>
                <w:szCs w:val="24"/>
              </w:rPr>
              <w:t xml:space="preserve">– </w:t>
            </w:r>
            <w:r>
              <w:rPr>
                <w:rFonts w:ascii="Times New Roman" w:hAnsi="Times New Roman"/>
                <w:b/>
                <w:sz w:val="24"/>
                <w:szCs w:val="24"/>
              </w:rPr>
              <w:t>28</w:t>
            </w:r>
            <w:r w:rsidR="00845C43" w:rsidRPr="00CE12B0">
              <w:rPr>
                <w:rFonts w:ascii="Times New Roman" w:hAnsi="Times New Roman"/>
                <w:b/>
                <w:sz w:val="24"/>
                <w:szCs w:val="24"/>
              </w:rPr>
              <w:t xml:space="preserve"> </w:t>
            </w:r>
            <w:r w:rsidR="00E45F40" w:rsidRPr="00CE12B0">
              <w:rPr>
                <w:rFonts w:ascii="Times New Roman" w:hAnsi="Times New Roman"/>
                <w:b/>
                <w:sz w:val="24"/>
                <w:szCs w:val="24"/>
              </w:rPr>
              <w:t>November</w:t>
            </w:r>
          </w:p>
        </w:tc>
      </w:tr>
      <w:tr w:rsidR="00E45F40" w:rsidRPr="00CE12B0" w14:paraId="41B62EBA" w14:textId="77777777" w:rsidTr="00765B8A">
        <w:tc>
          <w:tcPr>
            <w:tcW w:w="367" w:type="pct"/>
            <w:vAlign w:val="center"/>
          </w:tcPr>
          <w:p w14:paraId="3BE1D48C"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61A3E463" w14:textId="75AEA180" w:rsidR="00E45F40" w:rsidRPr="00CE12B0" w:rsidRDefault="00767101" w:rsidP="0056727C">
            <w:pPr>
              <w:spacing w:after="0" w:line="288" w:lineRule="auto"/>
              <w:contextualSpacing/>
              <w:rPr>
                <w:rFonts w:ascii="Times New Roman" w:hAnsi="Times New Roman"/>
                <w:sz w:val="24"/>
                <w:szCs w:val="24"/>
              </w:rPr>
            </w:pPr>
            <w:r>
              <w:rPr>
                <w:rFonts w:ascii="Times New Roman" w:hAnsi="Times New Roman"/>
                <w:sz w:val="24"/>
                <w:szCs w:val="24"/>
              </w:rPr>
              <w:t>Approval of students’ applications by supervisors</w:t>
            </w:r>
          </w:p>
        </w:tc>
        <w:tc>
          <w:tcPr>
            <w:tcW w:w="1745" w:type="pct"/>
            <w:vAlign w:val="center"/>
          </w:tcPr>
          <w:p w14:paraId="677D8886" w14:textId="4776AED9" w:rsidR="00E45F40" w:rsidRPr="00CE12B0" w:rsidRDefault="00767101"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Departments, Research Centres</w:t>
            </w:r>
          </w:p>
        </w:tc>
        <w:tc>
          <w:tcPr>
            <w:tcW w:w="1497" w:type="pct"/>
            <w:vAlign w:val="center"/>
          </w:tcPr>
          <w:p w14:paraId="55EB5F5C" w14:textId="017B8E5B"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31 October – 2 December</w:t>
            </w:r>
          </w:p>
        </w:tc>
      </w:tr>
      <w:tr w:rsidR="00E45F40" w:rsidRPr="00CE12B0" w14:paraId="70C6FD54" w14:textId="77777777" w:rsidTr="00765B8A">
        <w:tc>
          <w:tcPr>
            <w:tcW w:w="367" w:type="pct"/>
            <w:vAlign w:val="center"/>
          </w:tcPr>
          <w:p w14:paraId="052B7B67"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029CC1F" w14:textId="303DD638" w:rsidR="00E45F40" w:rsidRPr="00CE12B0" w:rsidRDefault="00767101" w:rsidP="0056727C">
            <w:pPr>
              <w:spacing w:after="0" w:line="288" w:lineRule="auto"/>
              <w:contextualSpacing/>
              <w:rPr>
                <w:rFonts w:ascii="Times New Roman" w:hAnsi="Times New Roman"/>
                <w:sz w:val="24"/>
                <w:szCs w:val="24"/>
              </w:rPr>
            </w:pPr>
            <w:r>
              <w:rPr>
                <w:rFonts w:ascii="Times New Roman" w:hAnsi="Times New Roman"/>
                <w:sz w:val="24"/>
                <w:szCs w:val="24"/>
              </w:rPr>
              <w:t>Approval of students’ applications by Programme Academic Supervisor</w:t>
            </w:r>
          </w:p>
        </w:tc>
        <w:tc>
          <w:tcPr>
            <w:tcW w:w="1745" w:type="pct"/>
            <w:vAlign w:val="center"/>
          </w:tcPr>
          <w:p w14:paraId="0E88B9D3" w14:textId="4A28AD25" w:rsidR="00E45F40" w:rsidRPr="00CE12B0" w:rsidRDefault="00767101" w:rsidP="00767101">
            <w:pPr>
              <w:spacing w:after="0" w:line="288" w:lineRule="auto"/>
              <w:contextualSpacing/>
              <w:jc w:val="center"/>
              <w:rPr>
                <w:rFonts w:ascii="Times New Roman" w:hAnsi="Times New Roman"/>
                <w:sz w:val="24"/>
                <w:szCs w:val="24"/>
              </w:rPr>
            </w:pPr>
            <w:r>
              <w:rPr>
                <w:rFonts w:ascii="Times New Roman" w:hAnsi="Times New Roman"/>
                <w:sz w:val="24"/>
                <w:szCs w:val="24"/>
              </w:rPr>
              <w:t xml:space="preserve">Programme </w:t>
            </w:r>
            <w:r w:rsidR="009E07E9" w:rsidRPr="00CE12B0">
              <w:rPr>
                <w:rFonts w:ascii="Times New Roman" w:hAnsi="Times New Roman"/>
                <w:sz w:val="24"/>
                <w:szCs w:val="24"/>
              </w:rPr>
              <w:t>Academic Supervisor</w:t>
            </w:r>
          </w:p>
        </w:tc>
        <w:tc>
          <w:tcPr>
            <w:tcW w:w="1497" w:type="pct"/>
            <w:vAlign w:val="center"/>
          </w:tcPr>
          <w:p w14:paraId="2E4D912B" w14:textId="40F80DC6"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31 October – 5 December</w:t>
            </w:r>
          </w:p>
        </w:tc>
      </w:tr>
      <w:tr w:rsidR="00E45F40" w:rsidRPr="00CE12B0" w14:paraId="1F83AF1D" w14:textId="77777777" w:rsidTr="00765B8A">
        <w:tc>
          <w:tcPr>
            <w:tcW w:w="367" w:type="pct"/>
            <w:vAlign w:val="center"/>
          </w:tcPr>
          <w:p w14:paraId="1CF17023"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567A27D" w14:textId="07353375" w:rsidR="00E45F40" w:rsidRPr="00CE12B0" w:rsidRDefault="00E45F40" w:rsidP="00767101">
            <w:pPr>
              <w:spacing w:after="0" w:line="288" w:lineRule="auto"/>
              <w:contextualSpacing/>
              <w:rPr>
                <w:rFonts w:ascii="Times New Roman" w:hAnsi="Times New Roman"/>
                <w:sz w:val="24"/>
                <w:szCs w:val="24"/>
              </w:rPr>
            </w:pPr>
            <w:r w:rsidRPr="00CE12B0">
              <w:rPr>
                <w:rFonts w:ascii="Times New Roman" w:hAnsi="Times New Roman"/>
                <w:sz w:val="24"/>
                <w:szCs w:val="24"/>
              </w:rPr>
              <w:t xml:space="preserve">Checking that topics are </w:t>
            </w:r>
            <w:r w:rsidR="00767101">
              <w:rPr>
                <w:rFonts w:ascii="Times New Roman" w:hAnsi="Times New Roman"/>
                <w:sz w:val="24"/>
                <w:szCs w:val="24"/>
              </w:rPr>
              <w:t>assigned to all students</w:t>
            </w:r>
          </w:p>
        </w:tc>
        <w:tc>
          <w:tcPr>
            <w:tcW w:w="1745" w:type="pct"/>
            <w:vAlign w:val="center"/>
          </w:tcPr>
          <w:p w14:paraId="23D182F5" w14:textId="77777777" w:rsidR="00E45F40" w:rsidRPr="00CE12B0" w:rsidRDefault="00E45F40"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Programme Office</w:t>
            </w:r>
          </w:p>
        </w:tc>
        <w:tc>
          <w:tcPr>
            <w:tcW w:w="1497" w:type="pct"/>
            <w:vAlign w:val="center"/>
          </w:tcPr>
          <w:p w14:paraId="3799BA0F" w14:textId="394EC7E3"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 xml:space="preserve">8 December – 12 December </w:t>
            </w:r>
          </w:p>
        </w:tc>
      </w:tr>
      <w:tr w:rsidR="00E45F40" w:rsidRPr="00CE12B0" w14:paraId="5EBA149C" w14:textId="77777777" w:rsidTr="00765B8A">
        <w:tc>
          <w:tcPr>
            <w:tcW w:w="367" w:type="pct"/>
            <w:vAlign w:val="center"/>
          </w:tcPr>
          <w:p w14:paraId="19E1A0F6"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FE8C465" w14:textId="77777777" w:rsidR="00E45F40" w:rsidRPr="00CE12B0" w:rsidRDefault="00E45F40" w:rsidP="0056727C">
            <w:pPr>
              <w:spacing w:after="0" w:line="288" w:lineRule="auto"/>
              <w:contextualSpacing/>
              <w:rPr>
                <w:rFonts w:ascii="Times New Roman" w:hAnsi="Times New Roman"/>
                <w:sz w:val="24"/>
                <w:szCs w:val="24"/>
              </w:rPr>
            </w:pPr>
            <w:r w:rsidRPr="00CE12B0">
              <w:rPr>
                <w:rFonts w:ascii="Times New Roman" w:hAnsi="Times New Roman"/>
                <w:sz w:val="24"/>
                <w:szCs w:val="24"/>
              </w:rPr>
              <w:t>Registering topics in students’ individual study plans</w:t>
            </w:r>
          </w:p>
        </w:tc>
        <w:tc>
          <w:tcPr>
            <w:tcW w:w="1745" w:type="pct"/>
            <w:vAlign w:val="center"/>
          </w:tcPr>
          <w:p w14:paraId="1FC35E64" w14:textId="77777777" w:rsidR="00E45F40" w:rsidRPr="00CE12B0" w:rsidRDefault="00E45F40"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Programme Office</w:t>
            </w:r>
          </w:p>
        </w:tc>
        <w:tc>
          <w:tcPr>
            <w:tcW w:w="1497" w:type="pct"/>
            <w:vAlign w:val="center"/>
          </w:tcPr>
          <w:p w14:paraId="2508D402" w14:textId="434D2978" w:rsidR="00E45F40" w:rsidRPr="00CE12B0" w:rsidRDefault="00E45F40" w:rsidP="0056727C">
            <w:pPr>
              <w:spacing w:after="0" w:line="288" w:lineRule="auto"/>
              <w:contextualSpacing/>
              <w:jc w:val="center"/>
              <w:rPr>
                <w:rFonts w:ascii="Times New Roman" w:hAnsi="Times New Roman"/>
                <w:b/>
                <w:sz w:val="24"/>
                <w:szCs w:val="24"/>
              </w:rPr>
            </w:pPr>
            <w:r w:rsidRPr="00CE12B0">
              <w:rPr>
                <w:rFonts w:ascii="Times New Roman" w:hAnsi="Times New Roman"/>
                <w:b/>
                <w:sz w:val="24"/>
                <w:szCs w:val="24"/>
              </w:rPr>
              <w:t>Not later than</w:t>
            </w:r>
            <w:r w:rsidR="00696805" w:rsidRPr="00CE12B0">
              <w:rPr>
                <w:rFonts w:ascii="Times New Roman" w:hAnsi="Times New Roman"/>
                <w:b/>
                <w:sz w:val="24"/>
                <w:szCs w:val="24"/>
              </w:rPr>
              <w:t xml:space="preserve"> 15 </w:t>
            </w:r>
            <w:r w:rsidRPr="00CE12B0">
              <w:rPr>
                <w:rFonts w:ascii="Times New Roman" w:hAnsi="Times New Roman"/>
                <w:b/>
                <w:sz w:val="24"/>
                <w:szCs w:val="24"/>
              </w:rPr>
              <w:t>December</w:t>
            </w:r>
          </w:p>
        </w:tc>
      </w:tr>
      <w:tr w:rsidR="00E45F40" w:rsidRPr="00CE12B0" w14:paraId="297B45A8" w14:textId="77777777" w:rsidTr="00765B8A">
        <w:tc>
          <w:tcPr>
            <w:tcW w:w="367" w:type="pct"/>
            <w:vAlign w:val="center"/>
          </w:tcPr>
          <w:p w14:paraId="23B5943E"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0804D3C3" w14:textId="77777777" w:rsidR="00E45F40" w:rsidRPr="00CE12B0" w:rsidRDefault="00E45F40" w:rsidP="0056727C">
            <w:pPr>
              <w:spacing w:after="0" w:line="288" w:lineRule="auto"/>
              <w:contextualSpacing/>
              <w:rPr>
                <w:rFonts w:ascii="Times New Roman" w:hAnsi="Times New Roman"/>
                <w:sz w:val="24"/>
                <w:szCs w:val="24"/>
              </w:rPr>
            </w:pPr>
            <w:r w:rsidRPr="00CE12B0">
              <w:rPr>
                <w:rFonts w:ascii="Times New Roman" w:hAnsi="Times New Roman"/>
                <w:sz w:val="24"/>
                <w:szCs w:val="24"/>
              </w:rPr>
              <w:t>Supervisor change</w:t>
            </w:r>
          </w:p>
        </w:tc>
        <w:tc>
          <w:tcPr>
            <w:tcW w:w="1745" w:type="pct"/>
            <w:vAlign w:val="center"/>
          </w:tcPr>
          <w:p w14:paraId="3C3C8D06" w14:textId="3E68CAAF" w:rsidR="00E45F40" w:rsidRPr="00CE12B0" w:rsidRDefault="00E45F40"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 xml:space="preserve">Students, Supervisors, </w:t>
            </w:r>
            <w:r w:rsidR="003834E6">
              <w:rPr>
                <w:rFonts w:ascii="Times New Roman" w:hAnsi="Times New Roman"/>
                <w:sz w:val="24"/>
                <w:szCs w:val="24"/>
              </w:rPr>
              <w:t xml:space="preserve">Programme </w:t>
            </w:r>
            <w:r w:rsidR="009E07E9" w:rsidRPr="00CE12B0">
              <w:rPr>
                <w:rFonts w:ascii="Times New Roman" w:hAnsi="Times New Roman"/>
                <w:sz w:val="24"/>
                <w:szCs w:val="24"/>
              </w:rPr>
              <w:t>Academic Supervisor</w:t>
            </w:r>
            <w:r w:rsidR="00B74C1F" w:rsidRPr="00CE12B0">
              <w:rPr>
                <w:rFonts w:ascii="Times New Roman" w:hAnsi="Times New Roman"/>
                <w:sz w:val="24"/>
                <w:szCs w:val="24"/>
              </w:rPr>
              <w:t>,</w:t>
            </w:r>
            <w:r w:rsidRPr="00CE12B0">
              <w:rPr>
                <w:rFonts w:ascii="Times New Roman" w:hAnsi="Times New Roman"/>
                <w:sz w:val="24"/>
                <w:szCs w:val="24"/>
              </w:rPr>
              <w:t xml:space="preserve"> and Programme Office</w:t>
            </w:r>
          </w:p>
        </w:tc>
        <w:tc>
          <w:tcPr>
            <w:tcW w:w="1497" w:type="pct"/>
            <w:vAlign w:val="center"/>
          </w:tcPr>
          <w:p w14:paraId="79FAE6F5" w14:textId="77777777" w:rsidR="00E45F40" w:rsidRPr="00CE12B0" w:rsidRDefault="00E45F40" w:rsidP="0056727C">
            <w:pPr>
              <w:spacing w:after="0" w:line="288" w:lineRule="auto"/>
              <w:jc w:val="center"/>
              <w:rPr>
                <w:rFonts w:ascii="Times New Roman" w:hAnsi="Times New Roman"/>
                <w:b/>
                <w:sz w:val="24"/>
                <w:szCs w:val="24"/>
              </w:rPr>
            </w:pPr>
            <w:r w:rsidRPr="00CE12B0">
              <w:rPr>
                <w:rFonts w:ascii="Times New Roman" w:hAnsi="Times New Roman"/>
                <w:b/>
                <w:sz w:val="24"/>
                <w:szCs w:val="24"/>
              </w:rPr>
              <w:t>Not later than 1 month before the final version submission</w:t>
            </w:r>
          </w:p>
        </w:tc>
      </w:tr>
      <w:tr w:rsidR="00E45F40" w:rsidRPr="00CE12B0" w14:paraId="3C895E12" w14:textId="77777777" w:rsidTr="00765B8A">
        <w:trPr>
          <w:trHeight w:val="961"/>
        </w:trPr>
        <w:tc>
          <w:tcPr>
            <w:tcW w:w="367" w:type="pct"/>
            <w:vAlign w:val="center"/>
          </w:tcPr>
          <w:p w14:paraId="792C1339"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2AEA5FB4" w14:textId="77777777" w:rsidR="00E45F40" w:rsidRPr="00CE12B0" w:rsidRDefault="00E45F40" w:rsidP="0056727C">
            <w:pPr>
              <w:spacing w:after="0" w:line="288" w:lineRule="auto"/>
              <w:rPr>
                <w:rFonts w:ascii="Times New Roman" w:hAnsi="Times New Roman"/>
                <w:sz w:val="24"/>
                <w:szCs w:val="24"/>
              </w:rPr>
            </w:pPr>
            <w:r w:rsidRPr="00CE12B0">
              <w:rPr>
                <w:rFonts w:ascii="Times New Roman" w:hAnsi="Times New Roman"/>
                <w:sz w:val="24"/>
                <w:szCs w:val="24"/>
              </w:rPr>
              <w:t>Topic change/clarification</w:t>
            </w:r>
          </w:p>
        </w:tc>
        <w:tc>
          <w:tcPr>
            <w:tcW w:w="1745" w:type="pct"/>
            <w:vAlign w:val="center"/>
          </w:tcPr>
          <w:p w14:paraId="7C6648BD" w14:textId="55346AEC"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sz w:val="24"/>
                <w:szCs w:val="24"/>
              </w:rPr>
              <w:t xml:space="preserve">Students, Supervisors, </w:t>
            </w:r>
            <w:r w:rsidR="003834E6">
              <w:rPr>
                <w:rFonts w:ascii="Times New Roman" w:hAnsi="Times New Roman"/>
                <w:sz w:val="24"/>
                <w:szCs w:val="24"/>
              </w:rPr>
              <w:t xml:space="preserve">Programme </w:t>
            </w:r>
            <w:r w:rsidR="009E07E9" w:rsidRPr="00CE12B0">
              <w:rPr>
                <w:rFonts w:ascii="Times New Roman" w:hAnsi="Times New Roman"/>
                <w:sz w:val="24"/>
                <w:szCs w:val="24"/>
              </w:rPr>
              <w:t>Academic Supervisor</w:t>
            </w:r>
            <w:r w:rsidR="00B74C1F" w:rsidRPr="00CE12B0">
              <w:rPr>
                <w:rFonts w:ascii="Times New Roman" w:hAnsi="Times New Roman"/>
                <w:sz w:val="24"/>
                <w:szCs w:val="24"/>
              </w:rPr>
              <w:t>,</w:t>
            </w:r>
            <w:r w:rsidRPr="00CE12B0">
              <w:rPr>
                <w:rFonts w:ascii="Times New Roman" w:hAnsi="Times New Roman"/>
                <w:sz w:val="24"/>
                <w:szCs w:val="24"/>
              </w:rPr>
              <w:t xml:space="preserve"> and Programme Office</w:t>
            </w:r>
          </w:p>
        </w:tc>
        <w:tc>
          <w:tcPr>
            <w:tcW w:w="1497" w:type="pct"/>
            <w:vAlign w:val="center"/>
          </w:tcPr>
          <w:p w14:paraId="7B017E61" w14:textId="77777777" w:rsidR="00E45F40" w:rsidRPr="00CE12B0" w:rsidRDefault="00E45F40" w:rsidP="0056727C">
            <w:pPr>
              <w:spacing w:after="0" w:line="288" w:lineRule="auto"/>
              <w:jc w:val="center"/>
              <w:rPr>
                <w:rFonts w:ascii="Times New Roman" w:hAnsi="Times New Roman"/>
                <w:b/>
                <w:sz w:val="24"/>
                <w:szCs w:val="24"/>
              </w:rPr>
            </w:pPr>
            <w:r w:rsidRPr="00CE12B0">
              <w:rPr>
                <w:rFonts w:ascii="Times New Roman" w:hAnsi="Times New Roman"/>
                <w:b/>
                <w:sz w:val="24"/>
                <w:szCs w:val="24"/>
              </w:rPr>
              <w:t>Not later than 1 month before the final version submission</w:t>
            </w:r>
          </w:p>
          <w:p w14:paraId="035A5C08" w14:textId="77777777" w:rsidR="00E45F40" w:rsidRPr="00CE12B0" w:rsidRDefault="00E45F40" w:rsidP="0056727C">
            <w:pPr>
              <w:spacing w:after="0" w:line="288" w:lineRule="auto"/>
              <w:jc w:val="center"/>
              <w:rPr>
                <w:rFonts w:ascii="Times New Roman" w:hAnsi="Times New Roman"/>
                <w:b/>
                <w:sz w:val="24"/>
                <w:szCs w:val="24"/>
              </w:rPr>
            </w:pPr>
          </w:p>
        </w:tc>
      </w:tr>
    </w:tbl>
    <w:p w14:paraId="7CEAB718" w14:textId="77777777" w:rsidR="00E45F40" w:rsidRPr="00CE12B0" w:rsidRDefault="00E45F40" w:rsidP="0056727C">
      <w:pPr>
        <w:spacing w:after="0" w:line="288" w:lineRule="auto"/>
        <w:rPr>
          <w:rFonts w:ascii="Times New Roman" w:hAnsi="Times New Roman"/>
          <w:b/>
          <w:i/>
          <w:sz w:val="26"/>
          <w:szCs w:val="26"/>
        </w:rPr>
      </w:pPr>
    </w:p>
    <w:p w14:paraId="03DC1C25" w14:textId="77777777" w:rsidR="00E45F40" w:rsidRPr="00CE12B0" w:rsidRDefault="00E45F40" w:rsidP="0056727C">
      <w:pPr>
        <w:spacing w:after="0" w:line="288" w:lineRule="auto"/>
        <w:rPr>
          <w:rFonts w:ascii="Times New Roman" w:hAnsi="Times New Roman"/>
          <w:b/>
          <w:i/>
          <w:sz w:val="26"/>
          <w:szCs w:val="26"/>
        </w:rPr>
      </w:pPr>
    </w:p>
    <w:p w14:paraId="2E306107" w14:textId="77777777" w:rsidR="00E45F40" w:rsidRPr="00CE12B0" w:rsidRDefault="00E45F40" w:rsidP="0056727C">
      <w:pPr>
        <w:spacing w:after="0" w:line="288" w:lineRule="auto"/>
        <w:rPr>
          <w:rFonts w:ascii="Times New Roman" w:hAnsi="Times New Roman"/>
          <w:b/>
          <w:i/>
          <w:sz w:val="26"/>
          <w:szCs w:val="26"/>
        </w:rPr>
      </w:pPr>
      <w:r w:rsidRPr="00CE12B0">
        <w:rPr>
          <w:rFonts w:ascii="Times New Roman" w:hAnsi="Times New Roman"/>
          <w:b/>
          <w:i/>
          <w:sz w:val="26"/>
          <w:szCs w:val="26"/>
        </w:rPr>
        <w:br w:type="page"/>
      </w:r>
    </w:p>
    <w:p w14:paraId="58CE64D1" w14:textId="77777777" w:rsidR="00E45F40" w:rsidRPr="00CE12B0" w:rsidRDefault="00E45F40" w:rsidP="0056727C">
      <w:pPr>
        <w:spacing w:after="0" w:line="288" w:lineRule="auto"/>
        <w:jc w:val="right"/>
        <w:rPr>
          <w:rFonts w:ascii="Times New Roman" w:hAnsi="Times New Roman"/>
          <w:b/>
          <w:i/>
          <w:sz w:val="26"/>
          <w:szCs w:val="26"/>
        </w:rPr>
      </w:pPr>
      <w:r w:rsidRPr="00CE12B0">
        <w:rPr>
          <w:rFonts w:ascii="Times New Roman" w:hAnsi="Times New Roman"/>
          <w:b/>
          <w:i/>
          <w:sz w:val="26"/>
          <w:szCs w:val="26"/>
        </w:rPr>
        <w:t>Appendix A-4</w:t>
      </w:r>
    </w:p>
    <w:p w14:paraId="00FE8F6E" w14:textId="77777777" w:rsidR="00E45F40" w:rsidRPr="00CE12B0" w:rsidRDefault="00E45F40" w:rsidP="0056727C">
      <w:pPr>
        <w:autoSpaceDE w:val="0"/>
        <w:autoSpaceDN w:val="0"/>
        <w:adjustRightInd w:val="0"/>
        <w:spacing w:after="0" w:line="288" w:lineRule="auto"/>
        <w:jc w:val="center"/>
        <w:rPr>
          <w:rFonts w:ascii="Times New Roman" w:hAnsi="Times New Roman"/>
          <w:b/>
          <w:bCs/>
          <w:iCs/>
          <w:sz w:val="26"/>
          <w:szCs w:val="26"/>
        </w:rPr>
      </w:pPr>
      <w:r w:rsidRPr="00CE12B0">
        <w:rPr>
          <w:rFonts w:ascii="Times New Roman" w:hAnsi="Times New Roman"/>
          <w:b/>
          <w:bCs/>
          <w:iCs/>
          <w:sz w:val="26"/>
          <w:szCs w:val="26"/>
        </w:rPr>
        <w:t>Supervisor’s Review Template</w:t>
      </w:r>
    </w:p>
    <w:p w14:paraId="5ED06045" w14:textId="09832051" w:rsidR="00E45F40" w:rsidRPr="00CE12B0" w:rsidRDefault="00E45F40" w:rsidP="0056727C">
      <w:pPr>
        <w:spacing w:after="0" w:line="288" w:lineRule="auto"/>
        <w:jc w:val="center"/>
        <w:outlineLvl w:val="4"/>
        <w:rPr>
          <w:rFonts w:ascii="Times New Roman" w:hAnsi="Times New Roman"/>
          <w:b/>
          <w:bCs/>
          <w:sz w:val="24"/>
          <w:szCs w:val="24"/>
        </w:rPr>
      </w:pPr>
      <w:r w:rsidRPr="00CE12B0">
        <w:rPr>
          <w:rFonts w:ascii="Times New Roman" w:hAnsi="Times New Roman"/>
          <w:b/>
          <w:bCs/>
          <w:sz w:val="24"/>
          <w:szCs w:val="24"/>
        </w:rPr>
        <w:t xml:space="preserve">National Research University Higher School of Economics </w:t>
      </w:r>
    </w:p>
    <w:p w14:paraId="71671673" w14:textId="77777777" w:rsidR="006D3B5A" w:rsidRPr="00CE12B0" w:rsidRDefault="006D3B5A" w:rsidP="0056727C">
      <w:pPr>
        <w:spacing w:after="0" w:line="288" w:lineRule="auto"/>
        <w:jc w:val="center"/>
        <w:rPr>
          <w:rFonts w:ascii="Times New Roman" w:hAnsi="Times New Roman"/>
          <w:b/>
          <w:bCs/>
          <w:sz w:val="24"/>
          <w:szCs w:val="24"/>
        </w:rPr>
      </w:pPr>
      <w:r w:rsidRPr="00CE12B0">
        <w:rPr>
          <w:rFonts w:ascii="Times New Roman" w:hAnsi="Times New Roman"/>
          <w:b/>
          <w:bCs/>
          <w:sz w:val="24"/>
          <w:szCs w:val="24"/>
        </w:rPr>
        <w:t>HSE University – Saint Petersburg</w:t>
      </w:r>
    </w:p>
    <w:p w14:paraId="4D96162D" w14:textId="1AD52933" w:rsidR="00E45F40" w:rsidRPr="00CE12B0" w:rsidRDefault="00E45F40" w:rsidP="0056727C">
      <w:pPr>
        <w:spacing w:after="0" w:line="288" w:lineRule="auto"/>
        <w:jc w:val="center"/>
        <w:rPr>
          <w:rFonts w:ascii="Times New Roman" w:hAnsi="Times New Roman"/>
          <w:b/>
          <w:sz w:val="24"/>
          <w:szCs w:val="24"/>
        </w:rPr>
      </w:pPr>
      <w:r w:rsidRPr="00CE12B0">
        <w:rPr>
          <w:rFonts w:ascii="Times New Roman" w:hAnsi="Times New Roman"/>
          <w:b/>
          <w:sz w:val="24"/>
          <w:szCs w:val="24"/>
        </w:rPr>
        <w:t>St. Petersburg School of Economics and Management</w:t>
      </w:r>
    </w:p>
    <w:p w14:paraId="7E9A40E5" w14:textId="77777777" w:rsidR="006D3B5A" w:rsidRPr="00CE12B0" w:rsidRDefault="006D3B5A" w:rsidP="0056727C">
      <w:pPr>
        <w:spacing w:after="0" w:line="288" w:lineRule="auto"/>
        <w:jc w:val="center"/>
        <w:rPr>
          <w:rFonts w:ascii="Times New Roman" w:hAnsi="Times New Roman"/>
          <w:b/>
          <w:sz w:val="24"/>
          <w:szCs w:val="24"/>
        </w:rPr>
      </w:pPr>
    </w:p>
    <w:p w14:paraId="11DD91B2" w14:textId="77777777" w:rsidR="00E45F40" w:rsidRPr="00CE12B0" w:rsidRDefault="00E45F40" w:rsidP="0056727C">
      <w:pPr>
        <w:autoSpaceDE w:val="0"/>
        <w:autoSpaceDN w:val="0"/>
        <w:adjustRightInd w:val="0"/>
        <w:spacing w:after="0" w:line="288" w:lineRule="auto"/>
        <w:jc w:val="center"/>
        <w:rPr>
          <w:rFonts w:ascii="Times New Roman" w:hAnsi="Times New Roman"/>
          <w:b/>
          <w:bCs/>
          <w:sz w:val="26"/>
          <w:szCs w:val="26"/>
        </w:rPr>
      </w:pPr>
      <w:r w:rsidRPr="00CE12B0">
        <w:rPr>
          <w:rFonts w:ascii="Times New Roman" w:hAnsi="Times New Roman"/>
          <w:b/>
          <w:bCs/>
          <w:sz w:val="26"/>
          <w:szCs w:val="26"/>
        </w:rPr>
        <w:t>Supervisor Review of the Term Paper</w:t>
      </w:r>
    </w:p>
    <w:p w14:paraId="1A001720" w14:textId="4EA8BC7D" w:rsidR="00E45F40" w:rsidRPr="00CE12B0" w:rsidRDefault="00E45F40" w:rsidP="0056727C">
      <w:pPr>
        <w:autoSpaceDE w:val="0"/>
        <w:autoSpaceDN w:val="0"/>
        <w:adjustRightInd w:val="0"/>
        <w:spacing w:after="0" w:line="288" w:lineRule="auto"/>
        <w:rPr>
          <w:rFonts w:ascii="Times New Roman" w:hAnsi="Times New Roman"/>
          <w:sz w:val="26"/>
          <w:szCs w:val="26"/>
        </w:rPr>
      </w:pPr>
      <w:r w:rsidRPr="00CE12B0">
        <w:rPr>
          <w:rFonts w:ascii="Times New Roman" w:hAnsi="Times New Roman"/>
          <w:sz w:val="26"/>
          <w:szCs w:val="26"/>
        </w:rPr>
        <w:t xml:space="preserve">prepared by __________________________________________________________________, </w:t>
      </w:r>
    </w:p>
    <w:p w14:paraId="1083DE73" w14:textId="77777777" w:rsidR="00E45F40" w:rsidRPr="00CE12B0" w:rsidRDefault="00E45F40" w:rsidP="0056727C">
      <w:pPr>
        <w:autoSpaceDE w:val="0"/>
        <w:autoSpaceDN w:val="0"/>
        <w:adjustRightInd w:val="0"/>
        <w:spacing w:after="0" w:line="288" w:lineRule="auto"/>
        <w:rPr>
          <w:rFonts w:ascii="Times New Roman" w:hAnsi="Times New Roman"/>
          <w:i/>
          <w:iCs/>
          <w:sz w:val="20"/>
          <w:szCs w:val="20"/>
        </w:rPr>
      </w:pPr>
      <w:r w:rsidRPr="00CE12B0">
        <w:rPr>
          <w:rFonts w:ascii="Times New Roman" w:hAnsi="Times New Roman"/>
          <w:i/>
          <w:iCs/>
          <w:sz w:val="20"/>
          <w:szCs w:val="20"/>
        </w:rPr>
        <w:t xml:space="preserve">(student’s full name) </w:t>
      </w:r>
    </w:p>
    <w:p w14:paraId="2DF9A19E" w14:textId="1CEAC800" w:rsidR="00E45F40" w:rsidRPr="00CE12B0" w:rsidRDefault="00E45F40" w:rsidP="0056727C">
      <w:pPr>
        <w:autoSpaceDE w:val="0"/>
        <w:autoSpaceDN w:val="0"/>
        <w:adjustRightInd w:val="0"/>
        <w:spacing w:after="0" w:line="288" w:lineRule="auto"/>
        <w:rPr>
          <w:rFonts w:ascii="Times New Roman" w:hAnsi="Times New Roman"/>
          <w:sz w:val="26"/>
          <w:szCs w:val="26"/>
        </w:rPr>
      </w:pPr>
      <w:r w:rsidRPr="00CE12B0">
        <w:rPr>
          <w:rFonts w:ascii="Times New Roman" w:hAnsi="Times New Roman"/>
          <w:sz w:val="26"/>
          <w:szCs w:val="26"/>
        </w:rPr>
        <w:t>Student(s) of Master’s Programme “Finance”, group ____________</w:t>
      </w:r>
    </w:p>
    <w:p w14:paraId="5CB9FAF2" w14:textId="03EE8FC6"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sz w:val="26"/>
          <w:szCs w:val="26"/>
        </w:rPr>
        <w:t xml:space="preserve">Term paper topic: </w:t>
      </w:r>
      <w:r w:rsidRPr="00CE12B0">
        <w:rPr>
          <w:rFonts w:ascii="Times New Roman" w:hAnsi="Times New Roman"/>
          <w:color w:val="000000"/>
          <w:sz w:val="26"/>
          <w:szCs w:val="26"/>
        </w:rPr>
        <w:t>_________________________________________________________________________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5492"/>
        <w:gridCol w:w="3827"/>
      </w:tblGrid>
      <w:tr w:rsidR="00E45F40" w:rsidRPr="00CE12B0" w14:paraId="1D9C4515" w14:textId="77777777" w:rsidTr="00C02A7D">
        <w:trPr>
          <w:trHeight w:val="760"/>
        </w:trPr>
        <w:tc>
          <w:tcPr>
            <w:tcW w:w="599" w:type="dxa"/>
          </w:tcPr>
          <w:p w14:paraId="696A9F53" w14:textId="77777777" w:rsidR="00E45F40" w:rsidRPr="00CE12B0" w:rsidRDefault="00E45F40" w:rsidP="0056727C">
            <w:pPr>
              <w:pStyle w:val="Default"/>
              <w:spacing w:line="288" w:lineRule="auto"/>
              <w:jc w:val="both"/>
              <w:rPr>
                <w:color w:val="548DD4"/>
                <w:sz w:val="26"/>
                <w:szCs w:val="26"/>
                <w:lang w:val="en-GB"/>
              </w:rPr>
            </w:pPr>
            <w:r w:rsidRPr="00CE12B0">
              <w:rPr>
                <w:sz w:val="26"/>
                <w:szCs w:val="26"/>
                <w:lang w:val="en-GB"/>
              </w:rPr>
              <w:t>No.</w:t>
            </w:r>
          </w:p>
        </w:tc>
        <w:tc>
          <w:tcPr>
            <w:tcW w:w="5492" w:type="dxa"/>
          </w:tcPr>
          <w:p w14:paraId="3A6F1FA6" w14:textId="77777777" w:rsidR="00E45F40" w:rsidRPr="00CE12B0" w:rsidRDefault="00E45F40" w:rsidP="0056727C">
            <w:pPr>
              <w:pStyle w:val="Default"/>
              <w:spacing w:line="288" w:lineRule="auto"/>
              <w:jc w:val="center"/>
              <w:rPr>
                <w:color w:val="548DD4"/>
                <w:sz w:val="26"/>
                <w:szCs w:val="26"/>
                <w:lang w:val="en-GB"/>
              </w:rPr>
            </w:pPr>
            <w:r w:rsidRPr="00CE12B0">
              <w:rPr>
                <w:b/>
                <w:bCs/>
                <w:sz w:val="26"/>
                <w:szCs w:val="26"/>
                <w:lang w:val="en-GB"/>
              </w:rPr>
              <w:t>Evaluation criteria</w:t>
            </w:r>
          </w:p>
        </w:tc>
        <w:tc>
          <w:tcPr>
            <w:tcW w:w="3827" w:type="dxa"/>
          </w:tcPr>
          <w:p w14:paraId="541DFDBE" w14:textId="77777777" w:rsidR="00E45F40" w:rsidRPr="00CE12B0" w:rsidRDefault="00E45F40" w:rsidP="0056727C">
            <w:pPr>
              <w:pStyle w:val="Default"/>
              <w:spacing w:line="288" w:lineRule="auto"/>
              <w:jc w:val="center"/>
              <w:rPr>
                <w:color w:val="548DD4"/>
                <w:sz w:val="26"/>
                <w:szCs w:val="26"/>
                <w:lang w:val="en-GB"/>
              </w:rPr>
            </w:pPr>
            <w:r w:rsidRPr="00CE12B0">
              <w:rPr>
                <w:b/>
                <w:bCs/>
                <w:sz w:val="26"/>
                <w:szCs w:val="26"/>
                <w:lang w:val="en-GB"/>
              </w:rPr>
              <w:t>Grade (on a 10-point scale)</w:t>
            </w:r>
          </w:p>
        </w:tc>
      </w:tr>
      <w:tr w:rsidR="00E45F40" w:rsidRPr="00CE12B0" w14:paraId="7A5E9382" w14:textId="77777777" w:rsidTr="00C02A7D">
        <w:tc>
          <w:tcPr>
            <w:tcW w:w="599" w:type="dxa"/>
          </w:tcPr>
          <w:p w14:paraId="0F12EF0E"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1.</w:t>
            </w:r>
          </w:p>
        </w:tc>
        <w:tc>
          <w:tcPr>
            <w:tcW w:w="5492" w:type="dxa"/>
          </w:tcPr>
          <w:p w14:paraId="646996F1" w14:textId="0AAA67C6"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Structure and logica</w:t>
            </w:r>
            <w:r w:rsidR="00EB1E6D" w:rsidRPr="00CE12B0">
              <w:rPr>
                <w:rFonts w:ascii="Times New Roman" w:hAnsi="Times New Roman"/>
                <w:color w:val="000000"/>
                <w:sz w:val="26"/>
                <w:szCs w:val="26"/>
              </w:rPr>
              <w:t>l organisation</w:t>
            </w:r>
          </w:p>
        </w:tc>
        <w:tc>
          <w:tcPr>
            <w:tcW w:w="3827" w:type="dxa"/>
          </w:tcPr>
          <w:p w14:paraId="41D097DB"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158CB570" w14:textId="77777777" w:rsidTr="00C02A7D">
        <w:tc>
          <w:tcPr>
            <w:tcW w:w="599" w:type="dxa"/>
          </w:tcPr>
          <w:p w14:paraId="194DD219"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2.</w:t>
            </w:r>
          </w:p>
        </w:tc>
        <w:tc>
          <w:tcPr>
            <w:tcW w:w="5492" w:type="dxa"/>
          </w:tcPr>
          <w:p w14:paraId="5981C3E6"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 xml:space="preserve">Suitability of employed research methodology for stated goals and objectives </w:t>
            </w:r>
          </w:p>
        </w:tc>
        <w:tc>
          <w:tcPr>
            <w:tcW w:w="3827" w:type="dxa"/>
          </w:tcPr>
          <w:p w14:paraId="62453EF2"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5AEF3159" w14:textId="77777777" w:rsidTr="00C02A7D">
        <w:tc>
          <w:tcPr>
            <w:tcW w:w="599" w:type="dxa"/>
          </w:tcPr>
          <w:p w14:paraId="52195643"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3.</w:t>
            </w:r>
          </w:p>
        </w:tc>
        <w:tc>
          <w:tcPr>
            <w:tcW w:w="5492" w:type="dxa"/>
          </w:tcPr>
          <w:p w14:paraId="310F3A9B"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 xml:space="preserve">Line of argument adopted to convey main ideas of the term paper </w:t>
            </w:r>
          </w:p>
        </w:tc>
        <w:tc>
          <w:tcPr>
            <w:tcW w:w="3827" w:type="dxa"/>
          </w:tcPr>
          <w:p w14:paraId="30482639"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68657117" w14:textId="77777777" w:rsidTr="00C02A7D">
        <w:tc>
          <w:tcPr>
            <w:tcW w:w="599" w:type="dxa"/>
          </w:tcPr>
          <w:p w14:paraId="2544F89A"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4.</w:t>
            </w:r>
          </w:p>
        </w:tc>
        <w:tc>
          <w:tcPr>
            <w:tcW w:w="5492" w:type="dxa"/>
          </w:tcPr>
          <w:p w14:paraId="6201FA8B"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Contribution to the existing knowledge/practical implications</w:t>
            </w:r>
          </w:p>
        </w:tc>
        <w:tc>
          <w:tcPr>
            <w:tcW w:w="3827" w:type="dxa"/>
          </w:tcPr>
          <w:p w14:paraId="00F59518"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5A129AFA" w14:textId="77777777" w:rsidTr="00C02A7D">
        <w:tc>
          <w:tcPr>
            <w:tcW w:w="599" w:type="dxa"/>
          </w:tcPr>
          <w:p w14:paraId="16B0621D"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5.</w:t>
            </w:r>
          </w:p>
        </w:tc>
        <w:tc>
          <w:tcPr>
            <w:tcW w:w="5492" w:type="dxa"/>
          </w:tcPr>
          <w:p w14:paraId="07B0C0EA"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Grammar and formatting</w:t>
            </w:r>
          </w:p>
        </w:tc>
        <w:tc>
          <w:tcPr>
            <w:tcW w:w="3827" w:type="dxa"/>
          </w:tcPr>
          <w:p w14:paraId="22E58456"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3E24380C" w14:textId="77777777" w:rsidTr="00C02A7D">
        <w:tc>
          <w:tcPr>
            <w:tcW w:w="599" w:type="dxa"/>
          </w:tcPr>
          <w:p w14:paraId="16D04A74" w14:textId="77777777" w:rsidR="00E45F40" w:rsidRPr="00CE12B0" w:rsidRDefault="00E45F40" w:rsidP="0056727C">
            <w:pPr>
              <w:pStyle w:val="Default"/>
              <w:spacing w:line="288" w:lineRule="auto"/>
              <w:jc w:val="both"/>
              <w:rPr>
                <w:color w:val="548DD4"/>
                <w:sz w:val="26"/>
                <w:szCs w:val="26"/>
                <w:lang w:val="en-GB"/>
              </w:rPr>
            </w:pPr>
          </w:p>
        </w:tc>
        <w:tc>
          <w:tcPr>
            <w:tcW w:w="5492" w:type="dxa"/>
          </w:tcPr>
          <w:p w14:paraId="5641AD31" w14:textId="208999EA"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 xml:space="preserve">Final recommended grade </w:t>
            </w:r>
          </w:p>
        </w:tc>
        <w:tc>
          <w:tcPr>
            <w:tcW w:w="3827" w:type="dxa"/>
          </w:tcPr>
          <w:p w14:paraId="309E25FD" w14:textId="77777777" w:rsidR="00E45F40" w:rsidRPr="00CE12B0" w:rsidRDefault="00E45F40" w:rsidP="0056727C">
            <w:pPr>
              <w:pStyle w:val="Default"/>
              <w:spacing w:line="288" w:lineRule="auto"/>
              <w:jc w:val="both"/>
              <w:rPr>
                <w:color w:val="548DD4"/>
                <w:sz w:val="26"/>
                <w:szCs w:val="26"/>
                <w:lang w:val="en-GB"/>
              </w:rPr>
            </w:pPr>
          </w:p>
        </w:tc>
      </w:tr>
    </w:tbl>
    <w:p w14:paraId="0E86F5BC" w14:textId="77777777" w:rsidR="00E45F40" w:rsidRPr="00CE12B0" w:rsidRDefault="00E45F40" w:rsidP="0056727C">
      <w:pPr>
        <w:pStyle w:val="Default"/>
        <w:spacing w:line="288" w:lineRule="auto"/>
        <w:rPr>
          <w:sz w:val="26"/>
          <w:szCs w:val="26"/>
          <w:lang w:val="en-GB"/>
        </w:rPr>
      </w:pPr>
    </w:p>
    <w:p w14:paraId="6A8DEAD0" w14:textId="77777777" w:rsidR="00E45F40" w:rsidRPr="00CE12B0" w:rsidRDefault="00E45F40" w:rsidP="0056727C">
      <w:pPr>
        <w:pStyle w:val="Default"/>
        <w:spacing w:line="288" w:lineRule="auto"/>
        <w:rPr>
          <w:sz w:val="26"/>
          <w:szCs w:val="26"/>
          <w:lang w:val="en-GB"/>
        </w:rPr>
      </w:pPr>
      <w:r w:rsidRPr="00CE12B0">
        <w:rPr>
          <w:sz w:val="26"/>
          <w:szCs w:val="26"/>
          <w:lang w:val="en-GB"/>
        </w:rPr>
        <w:t xml:space="preserve">Comments: </w:t>
      </w:r>
    </w:p>
    <w:p w14:paraId="08C1A3B0" w14:textId="1EDEE176" w:rsidR="00E45F40" w:rsidRPr="00CE12B0" w:rsidRDefault="00E45F40" w:rsidP="0056727C">
      <w:pPr>
        <w:pStyle w:val="Default"/>
        <w:spacing w:line="288" w:lineRule="auto"/>
        <w:rPr>
          <w:sz w:val="26"/>
          <w:szCs w:val="26"/>
          <w:lang w:val="en-GB"/>
        </w:rPr>
      </w:pPr>
      <w:r w:rsidRPr="00CE12B0">
        <w:rPr>
          <w:sz w:val="26"/>
          <w:szCs w:val="26"/>
          <w:lang w:val="en-GB"/>
        </w:rPr>
        <w:t>_____________________________________________________________________________________________________________________________________________________________________________________________________________________</w:t>
      </w:r>
      <w:r w:rsidR="00C02A7D" w:rsidRPr="00CE12B0">
        <w:rPr>
          <w:sz w:val="26"/>
          <w:szCs w:val="26"/>
          <w:lang w:val="en-GB"/>
        </w:rPr>
        <w:t>____</w:t>
      </w:r>
      <w:r w:rsidR="007119BA" w:rsidRPr="00CE12B0">
        <w:rPr>
          <w:sz w:val="26"/>
          <w:szCs w:val="26"/>
          <w:lang w:val="en-GB"/>
        </w:rPr>
        <w:t>_____</w:t>
      </w:r>
    </w:p>
    <w:p w14:paraId="07B14AA4" w14:textId="77777777" w:rsidR="00E45F40" w:rsidRPr="00CE12B0" w:rsidRDefault="00E45F40" w:rsidP="0056727C">
      <w:pPr>
        <w:pStyle w:val="Default"/>
        <w:spacing w:line="288" w:lineRule="auto"/>
        <w:rPr>
          <w:sz w:val="26"/>
          <w:szCs w:val="26"/>
          <w:lang w:val="en-GB"/>
        </w:rPr>
      </w:pPr>
      <w:r w:rsidRPr="00CE12B0">
        <w:rPr>
          <w:sz w:val="26"/>
          <w:szCs w:val="26"/>
          <w:lang w:val="en-GB"/>
        </w:rPr>
        <w:t xml:space="preserve">Term Paper Supervisor _____________________________________________________________ </w:t>
      </w:r>
    </w:p>
    <w:p w14:paraId="378935CB" w14:textId="77777777" w:rsidR="00E45F40" w:rsidRPr="00CE12B0" w:rsidRDefault="00E45F40" w:rsidP="0056727C">
      <w:pPr>
        <w:pStyle w:val="Default"/>
        <w:spacing w:line="288" w:lineRule="auto"/>
        <w:rPr>
          <w:i/>
          <w:iCs/>
          <w:sz w:val="20"/>
          <w:szCs w:val="20"/>
          <w:lang w:val="en-GB"/>
        </w:rPr>
      </w:pPr>
      <w:r w:rsidRPr="00CE12B0">
        <w:rPr>
          <w:i/>
          <w:iCs/>
          <w:sz w:val="20"/>
          <w:szCs w:val="20"/>
          <w:lang w:val="en-GB"/>
        </w:rPr>
        <w:t xml:space="preserve">(signature) (full name, academic degree, position , subdivision) </w:t>
      </w:r>
    </w:p>
    <w:p w14:paraId="25E179C6" w14:textId="77777777" w:rsidR="00E45F40" w:rsidRPr="00CE12B0" w:rsidRDefault="00E45F40" w:rsidP="0056727C">
      <w:pPr>
        <w:pStyle w:val="Default"/>
        <w:spacing w:line="288" w:lineRule="auto"/>
        <w:rPr>
          <w:sz w:val="26"/>
          <w:szCs w:val="26"/>
          <w:lang w:val="en-GB"/>
        </w:rPr>
      </w:pPr>
    </w:p>
    <w:p w14:paraId="56097047" w14:textId="77777777" w:rsidR="00E45F40" w:rsidRPr="00CE12B0" w:rsidRDefault="00E45F40" w:rsidP="0056727C">
      <w:pPr>
        <w:pStyle w:val="Default"/>
        <w:spacing w:line="288" w:lineRule="auto"/>
        <w:jc w:val="both"/>
        <w:rPr>
          <w:sz w:val="26"/>
          <w:szCs w:val="26"/>
          <w:lang w:val="en-GB"/>
        </w:rPr>
      </w:pPr>
      <w:r w:rsidRPr="00CE12B0">
        <w:rPr>
          <w:sz w:val="26"/>
          <w:szCs w:val="26"/>
          <w:lang w:val="en-GB"/>
        </w:rPr>
        <w:t>“___”__________________20__</w:t>
      </w:r>
    </w:p>
    <w:p w14:paraId="43253B58"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b/>
          <w:i/>
          <w:sz w:val="26"/>
          <w:szCs w:val="26"/>
        </w:rPr>
      </w:pPr>
      <w:r w:rsidRPr="00CE12B0">
        <w:rPr>
          <w:rFonts w:ascii="Times New Roman" w:hAnsi="Times New Roman"/>
          <w:b/>
          <w:i/>
          <w:sz w:val="26"/>
          <w:szCs w:val="26"/>
        </w:rPr>
        <w:t>Appendix A-5</w:t>
      </w:r>
    </w:p>
    <w:p w14:paraId="3B5021C5" w14:textId="77777777" w:rsidR="00C02A7D" w:rsidRPr="00CE12B0" w:rsidRDefault="00C02A7D" w:rsidP="0056727C">
      <w:pPr>
        <w:autoSpaceDE w:val="0"/>
        <w:autoSpaceDN w:val="0"/>
        <w:adjustRightInd w:val="0"/>
        <w:spacing w:after="0" w:line="288" w:lineRule="auto"/>
        <w:jc w:val="center"/>
        <w:rPr>
          <w:rFonts w:ascii="Times New Roman" w:hAnsi="Times New Roman"/>
          <w:b/>
          <w:bCs/>
          <w:iCs/>
          <w:sz w:val="26"/>
          <w:szCs w:val="26"/>
        </w:rPr>
      </w:pPr>
      <w:r w:rsidRPr="00CE12B0">
        <w:rPr>
          <w:rFonts w:ascii="Times New Roman" w:hAnsi="Times New Roman"/>
          <w:b/>
          <w:bCs/>
          <w:iCs/>
          <w:sz w:val="26"/>
          <w:szCs w:val="26"/>
        </w:rPr>
        <w:t>Template Request for Change of Term Paper Topic</w:t>
      </w:r>
    </w:p>
    <w:p w14:paraId="0C2C560A" w14:textId="77777777" w:rsidR="00C02A7D" w:rsidRPr="00CE12B0" w:rsidRDefault="00C02A7D" w:rsidP="0056727C">
      <w:pPr>
        <w:autoSpaceDE w:val="0"/>
        <w:autoSpaceDN w:val="0"/>
        <w:adjustRightInd w:val="0"/>
        <w:spacing w:after="0" w:line="288" w:lineRule="auto"/>
        <w:rPr>
          <w:rFonts w:ascii="Times New Roman" w:hAnsi="Times New Roman"/>
          <w:color w:val="000000"/>
          <w:sz w:val="26"/>
          <w:szCs w:val="26"/>
        </w:rPr>
      </w:pPr>
    </w:p>
    <w:p w14:paraId="1BED7E73"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TO: </w:t>
      </w:r>
    </w:p>
    <w:p w14:paraId="0118B9D4" w14:textId="3374A0DC"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Academic Supervisor of the </w:t>
      </w:r>
      <w:r w:rsidRPr="00CE12B0">
        <w:rPr>
          <w:rFonts w:ascii="Times New Roman" w:hAnsi="Times New Roman"/>
          <w:sz w:val="26"/>
          <w:szCs w:val="26"/>
        </w:rPr>
        <w:t>Master’s</w:t>
      </w:r>
      <w:r w:rsidR="0014241B" w:rsidRPr="00CE12B0">
        <w:rPr>
          <w:rFonts w:ascii="Times New Roman" w:hAnsi="Times New Roman"/>
          <w:sz w:val="26"/>
          <w:szCs w:val="26"/>
        </w:rPr>
        <w:t xml:space="preserve"> </w:t>
      </w:r>
      <w:r w:rsidRPr="00CE12B0">
        <w:rPr>
          <w:rFonts w:ascii="Times New Roman" w:hAnsi="Times New Roman"/>
          <w:sz w:val="26"/>
          <w:szCs w:val="26"/>
        </w:rPr>
        <w:t>Programme</w:t>
      </w:r>
      <w:r w:rsidR="0014241B" w:rsidRPr="00CE12B0">
        <w:rPr>
          <w:rFonts w:ascii="Times New Roman" w:hAnsi="Times New Roman"/>
          <w:sz w:val="26"/>
          <w:szCs w:val="26"/>
        </w:rPr>
        <w:t xml:space="preserve"> </w:t>
      </w:r>
      <w:r w:rsidRPr="00CE12B0">
        <w:rPr>
          <w:rFonts w:ascii="Times New Roman" w:hAnsi="Times New Roman"/>
          <w:sz w:val="26"/>
          <w:szCs w:val="26"/>
        </w:rPr>
        <w:t>“Finance</w:t>
      </w:r>
      <w:r w:rsidRPr="00CE12B0">
        <w:rPr>
          <w:rFonts w:ascii="Times New Roman" w:hAnsi="Times New Roman"/>
          <w:color w:val="000000"/>
          <w:sz w:val="26"/>
          <w:szCs w:val="26"/>
        </w:rPr>
        <w:t xml:space="preserve">” </w:t>
      </w:r>
    </w:p>
    <w:p w14:paraId="05A9EC29" w14:textId="2165EDFE" w:rsidR="00EB1E6D" w:rsidRPr="00CE12B0" w:rsidRDefault="00EB1E6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Associate Professor V.V. Nazarova</w:t>
      </w:r>
    </w:p>
    <w:p w14:paraId="3752153E" w14:textId="10F0EC6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FROM: </w:t>
      </w:r>
    </w:p>
    <w:p w14:paraId="6305B5BD"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6D19FD75"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i/>
          <w:iCs/>
          <w:color w:val="000000"/>
          <w:sz w:val="26"/>
          <w:szCs w:val="26"/>
        </w:rPr>
        <w:t xml:space="preserve">(full name) </w:t>
      </w:r>
    </w:p>
    <w:p w14:paraId="191D5DA1"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169DA12A"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383C7A29"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Group No.____________ </w:t>
      </w:r>
    </w:p>
    <w:p w14:paraId="03274FB0"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36B7F204" w14:textId="77777777" w:rsidR="00C02A7D" w:rsidRPr="00CE12B0" w:rsidRDefault="00C02A7D" w:rsidP="0056727C">
      <w:pPr>
        <w:autoSpaceDE w:val="0"/>
        <w:autoSpaceDN w:val="0"/>
        <w:adjustRightInd w:val="0"/>
        <w:spacing w:after="0" w:line="288" w:lineRule="auto"/>
        <w:jc w:val="center"/>
        <w:rPr>
          <w:rFonts w:ascii="Times New Roman" w:hAnsi="Times New Roman"/>
          <w:b/>
          <w:sz w:val="26"/>
          <w:szCs w:val="26"/>
        </w:rPr>
      </w:pPr>
      <w:r w:rsidRPr="00CE12B0">
        <w:rPr>
          <w:rFonts w:ascii="Times New Roman" w:hAnsi="Times New Roman"/>
          <w:b/>
          <w:sz w:val="26"/>
          <w:szCs w:val="26"/>
        </w:rPr>
        <w:t>Request</w:t>
      </w:r>
    </w:p>
    <w:p w14:paraId="49CC6370" w14:textId="77777777" w:rsidR="00C02A7D" w:rsidRPr="00CE12B0" w:rsidRDefault="00C02A7D" w:rsidP="0056727C">
      <w:pPr>
        <w:autoSpaceDE w:val="0"/>
        <w:autoSpaceDN w:val="0"/>
        <w:adjustRightInd w:val="0"/>
        <w:spacing w:after="0" w:line="288" w:lineRule="auto"/>
        <w:rPr>
          <w:rFonts w:ascii="Times New Roman" w:hAnsi="Times New Roman"/>
          <w:color w:val="000000"/>
          <w:sz w:val="26"/>
          <w:szCs w:val="26"/>
        </w:rPr>
      </w:pPr>
    </w:p>
    <w:p w14:paraId="410F8D50" w14:textId="77777777" w:rsidR="00C02A7D"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I hereby request to change the topic of my term paper from</w:t>
      </w:r>
    </w:p>
    <w:p w14:paraId="0CAD16CC" w14:textId="64F13610" w:rsidR="00C02A7D" w:rsidRPr="00CE12B0" w:rsidRDefault="00C02A7D" w:rsidP="0056727C">
      <w:pPr>
        <w:spacing w:after="0" w:line="288" w:lineRule="auto"/>
        <w:jc w:val="center"/>
        <w:rPr>
          <w:rFonts w:ascii="Times New Roman" w:hAnsi="Times New Roman"/>
          <w:sz w:val="26"/>
          <w:szCs w:val="26"/>
        </w:rPr>
      </w:pPr>
      <w:bookmarkStart w:id="1149" w:name="_Hlk53317605"/>
      <w:r w:rsidRPr="00CE12B0">
        <w:rPr>
          <w:rFonts w:ascii="Times New Roman" w:hAnsi="Times New Roman"/>
          <w:sz w:val="26"/>
          <w:szCs w:val="26"/>
        </w:rPr>
        <w:t>“___________________________________________________________________________________________________________________</w:t>
      </w:r>
      <w:r w:rsidR="008B7CA9" w:rsidRPr="00CE12B0">
        <w:rPr>
          <w:rFonts w:ascii="Times New Roman" w:hAnsi="Times New Roman"/>
          <w:sz w:val="26"/>
          <w:szCs w:val="26"/>
        </w:rPr>
        <w:t>_______________________________</w:t>
      </w:r>
      <w:r w:rsidRPr="00CE12B0">
        <w:rPr>
          <w:rFonts w:ascii="Times New Roman" w:hAnsi="Times New Roman"/>
          <w:sz w:val="26"/>
          <w:szCs w:val="26"/>
        </w:rPr>
        <w:t xml:space="preserve">”    </w:t>
      </w:r>
    </w:p>
    <w:p w14:paraId="6D5A5FF6" w14:textId="77777777" w:rsidR="008B7CA9" w:rsidRPr="00CE12B0" w:rsidRDefault="00C02A7D" w:rsidP="0056727C">
      <w:pPr>
        <w:spacing w:after="0" w:line="288" w:lineRule="auto"/>
        <w:jc w:val="center"/>
        <w:rPr>
          <w:rFonts w:ascii="Times New Roman" w:hAnsi="Times New Roman"/>
          <w:sz w:val="26"/>
          <w:szCs w:val="26"/>
        </w:rPr>
      </w:pPr>
      <w:r w:rsidRPr="00CE12B0">
        <w:rPr>
          <w:rFonts w:ascii="Times New Roman" w:hAnsi="Times New Roman"/>
          <w:sz w:val="32"/>
          <w:szCs w:val="32"/>
          <w:vertAlign w:val="superscript"/>
        </w:rPr>
        <w:t>(topic in English)</w:t>
      </w:r>
      <w:r w:rsidRPr="00CE12B0">
        <w:rPr>
          <w:rFonts w:ascii="Times New Roman" w:hAnsi="Times New Roman"/>
          <w:sz w:val="32"/>
          <w:szCs w:val="32"/>
        </w:rPr>
        <w:t xml:space="preserve">         </w:t>
      </w:r>
      <w:r w:rsidR="008B7CA9" w:rsidRPr="00CE12B0">
        <w:rPr>
          <w:rFonts w:ascii="Times New Roman" w:hAnsi="Times New Roman"/>
          <w:sz w:val="26"/>
          <w:szCs w:val="26"/>
        </w:rPr>
        <w:t>“</w:t>
      </w:r>
      <w:r w:rsidR="008B7CA9" w:rsidRPr="00CE12B0">
        <w:rPr>
          <w:rFonts w:ascii="Times New Roman" w:hAnsi="Times New Roman"/>
          <w:sz w:val="26"/>
          <w:szCs w:val="26"/>
          <w:u w:val="single"/>
        </w:rPr>
        <w:t>_________________________________________________________________________</w:t>
      </w:r>
      <w:r w:rsidR="008B7CA9" w:rsidRPr="00CE12B0">
        <w:rPr>
          <w:rFonts w:ascii="Times New Roman" w:hAnsi="Times New Roman"/>
          <w:sz w:val="26"/>
          <w:szCs w:val="26"/>
        </w:rPr>
        <w:t xml:space="preserve">_________________________________________________________________________”    </w:t>
      </w:r>
    </w:p>
    <w:p w14:paraId="675056B1" w14:textId="0E60A92E" w:rsidR="00C02A7D" w:rsidRPr="00CE12B0" w:rsidRDefault="008B7CA9" w:rsidP="0056727C">
      <w:pPr>
        <w:spacing w:after="0" w:line="288" w:lineRule="auto"/>
        <w:jc w:val="center"/>
        <w:rPr>
          <w:rFonts w:ascii="Times New Roman" w:hAnsi="Times New Roman"/>
          <w:sz w:val="32"/>
          <w:szCs w:val="32"/>
          <w:vertAlign w:val="superscript"/>
        </w:rPr>
      </w:pPr>
      <w:r w:rsidRPr="00CE12B0">
        <w:rPr>
          <w:rFonts w:ascii="Times New Roman" w:hAnsi="Times New Roman"/>
          <w:sz w:val="32"/>
          <w:szCs w:val="32"/>
          <w:vertAlign w:val="superscript"/>
        </w:rPr>
        <w:t>(topic in Russian)</w:t>
      </w:r>
      <w:r w:rsidRPr="00CE12B0">
        <w:rPr>
          <w:rFonts w:ascii="Times New Roman" w:hAnsi="Times New Roman"/>
          <w:sz w:val="32"/>
          <w:szCs w:val="32"/>
        </w:rPr>
        <w:t xml:space="preserve">         </w:t>
      </w:r>
    </w:p>
    <w:bookmarkEnd w:id="1149"/>
    <w:p w14:paraId="178B8AB1" w14:textId="77777777" w:rsidR="008B7CA9"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to</w:t>
      </w:r>
    </w:p>
    <w:p w14:paraId="101AA230" w14:textId="2D46FE03" w:rsidR="00C02A7D"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 xml:space="preserve">“__________________________________________________________________________________________________________________________________________________”    </w:t>
      </w:r>
    </w:p>
    <w:p w14:paraId="68CCD5C4" w14:textId="65270DB5" w:rsidR="00C02A7D" w:rsidRPr="00CE12B0" w:rsidRDefault="00C02A7D" w:rsidP="0056727C">
      <w:pPr>
        <w:spacing w:after="0" w:line="288" w:lineRule="auto"/>
        <w:jc w:val="center"/>
        <w:rPr>
          <w:rFonts w:ascii="Times New Roman" w:hAnsi="Times New Roman"/>
          <w:sz w:val="32"/>
          <w:szCs w:val="32"/>
          <w:vertAlign w:val="superscript"/>
        </w:rPr>
      </w:pPr>
      <w:r w:rsidRPr="00CE12B0">
        <w:rPr>
          <w:rFonts w:ascii="Times New Roman" w:hAnsi="Times New Roman"/>
          <w:sz w:val="32"/>
          <w:szCs w:val="32"/>
          <w:vertAlign w:val="superscript"/>
        </w:rPr>
        <w:t>(topic in English)</w:t>
      </w:r>
      <w:r w:rsidRPr="00CE12B0">
        <w:rPr>
          <w:rFonts w:ascii="Times New Roman" w:hAnsi="Times New Roman"/>
          <w:sz w:val="32"/>
          <w:szCs w:val="32"/>
        </w:rPr>
        <w:t xml:space="preserve">           </w:t>
      </w:r>
      <w:r w:rsidRPr="00CE12B0">
        <w:rPr>
          <w:rFonts w:ascii="Times New Roman" w:hAnsi="Times New Roman"/>
          <w:sz w:val="26"/>
          <w:szCs w:val="26"/>
        </w:rPr>
        <w:t>“</w:t>
      </w:r>
      <w:r w:rsidRPr="00CE12B0">
        <w:rPr>
          <w:rFonts w:ascii="Times New Roman" w:hAnsi="Times New Roman"/>
          <w:sz w:val="26"/>
          <w:szCs w:val="26"/>
          <w:u w:val="single"/>
        </w:rPr>
        <w:t>_________________________________________________________________________</w:t>
      </w:r>
      <w:r w:rsidRPr="00CE12B0">
        <w:rPr>
          <w:rFonts w:ascii="Times New Roman" w:hAnsi="Times New Roman"/>
          <w:sz w:val="26"/>
          <w:szCs w:val="26"/>
        </w:rPr>
        <w:t>___________________________________________</w:t>
      </w:r>
      <w:r w:rsidR="008B7CA9" w:rsidRPr="00CE12B0">
        <w:rPr>
          <w:rFonts w:ascii="Times New Roman" w:hAnsi="Times New Roman"/>
          <w:sz w:val="26"/>
          <w:szCs w:val="26"/>
        </w:rPr>
        <w:t>______________________________</w:t>
      </w:r>
      <w:r w:rsidRPr="00CE12B0">
        <w:rPr>
          <w:rFonts w:ascii="Times New Roman" w:hAnsi="Times New Roman"/>
          <w:sz w:val="26"/>
          <w:szCs w:val="26"/>
        </w:rPr>
        <w:t>”</w:t>
      </w:r>
      <w:r w:rsidRPr="00CE12B0">
        <w:rPr>
          <w:rFonts w:ascii="Times New Roman" w:hAnsi="Times New Roman"/>
          <w:sz w:val="32"/>
          <w:szCs w:val="32"/>
          <w:vertAlign w:val="superscript"/>
        </w:rPr>
        <w:t>(topic in Russian)</w:t>
      </w:r>
    </w:p>
    <w:p w14:paraId="1531A13D"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2C035D41"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________________________ </w:t>
      </w:r>
    </w:p>
    <w:p w14:paraId="181D5404"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i/>
          <w:iCs/>
          <w:color w:val="000000"/>
          <w:sz w:val="26"/>
          <w:szCs w:val="26"/>
        </w:rPr>
        <w:t xml:space="preserve">(Student’s signature) </w:t>
      </w:r>
    </w:p>
    <w:p w14:paraId="382CE948"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 20_ </w:t>
      </w:r>
    </w:p>
    <w:p w14:paraId="2DFE421A"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0E3ABC36"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7E531225"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________________________ </w:t>
      </w:r>
    </w:p>
    <w:p w14:paraId="53EC0DED"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i/>
          <w:iCs/>
          <w:color w:val="000000"/>
          <w:sz w:val="26"/>
          <w:szCs w:val="26"/>
        </w:rPr>
        <w:t xml:space="preserve">(Supervisor’s signature) </w:t>
      </w:r>
    </w:p>
    <w:p w14:paraId="21DF19F0"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 20_ </w:t>
      </w:r>
    </w:p>
    <w:p w14:paraId="0F3449C1"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sz w:val="26"/>
          <w:szCs w:val="26"/>
        </w:rPr>
      </w:pPr>
      <w:r w:rsidRPr="00CE12B0">
        <w:rPr>
          <w:rFonts w:ascii="Times New Roman" w:hAnsi="Times New Roman"/>
          <w:b/>
          <w:bCs/>
          <w:i/>
          <w:iCs/>
          <w:sz w:val="26"/>
          <w:szCs w:val="26"/>
        </w:rPr>
        <w:t>Appendix A-6</w:t>
      </w:r>
    </w:p>
    <w:p w14:paraId="2603F7E3" w14:textId="77777777" w:rsidR="00C02A7D" w:rsidRPr="00CE12B0" w:rsidRDefault="00C02A7D" w:rsidP="0056727C">
      <w:pPr>
        <w:autoSpaceDE w:val="0"/>
        <w:autoSpaceDN w:val="0"/>
        <w:adjustRightInd w:val="0"/>
        <w:spacing w:after="0" w:line="288" w:lineRule="auto"/>
        <w:jc w:val="center"/>
        <w:rPr>
          <w:rFonts w:ascii="Times New Roman" w:hAnsi="Times New Roman"/>
          <w:b/>
          <w:bCs/>
          <w:iCs/>
          <w:sz w:val="26"/>
          <w:szCs w:val="26"/>
        </w:rPr>
      </w:pPr>
      <w:r w:rsidRPr="00CE12B0">
        <w:rPr>
          <w:rFonts w:ascii="Times New Roman" w:hAnsi="Times New Roman"/>
          <w:b/>
          <w:bCs/>
          <w:iCs/>
          <w:sz w:val="26"/>
          <w:szCs w:val="26"/>
        </w:rPr>
        <w:t>Template Request for Change of Term Paper Supervisor</w:t>
      </w:r>
    </w:p>
    <w:p w14:paraId="01497711"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3A4B7916"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TO: </w:t>
      </w:r>
    </w:p>
    <w:p w14:paraId="7C7108FF" w14:textId="5C4C204C"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Academic Supervisor of the </w:t>
      </w:r>
      <w:r w:rsidRPr="00CE12B0">
        <w:rPr>
          <w:rFonts w:ascii="Times New Roman" w:hAnsi="Times New Roman"/>
          <w:sz w:val="26"/>
          <w:szCs w:val="26"/>
        </w:rPr>
        <w:t>Master’s Programme</w:t>
      </w:r>
      <w:r w:rsidR="002C1378" w:rsidRPr="00CE12B0">
        <w:rPr>
          <w:rFonts w:ascii="Times New Roman" w:hAnsi="Times New Roman"/>
          <w:sz w:val="26"/>
          <w:szCs w:val="26"/>
        </w:rPr>
        <w:t xml:space="preserve"> </w:t>
      </w:r>
      <w:r w:rsidRPr="00CE12B0">
        <w:rPr>
          <w:rFonts w:ascii="Times New Roman" w:hAnsi="Times New Roman"/>
          <w:sz w:val="26"/>
          <w:szCs w:val="26"/>
        </w:rPr>
        <w:t>“Finance</w:t>
      </w:r>
      <w:r w:rsidRPr="00CE12B0">
        <w:rPr>
          <w:rFonts w:ascii="Times New Roman" w:hAnsi="Times New Roman"/>
          <w:color w:val="000000"/>
          <w:sz w:val="26"/>
          <w:szCs w:val="26"/>
        </w:rPr>
        <w:t xml:space="preserve">” </w:t>
      </w:r>
    </w:p>
    <w:p w14:paraId="5AC8562E" w14:textId="77777777" w:rsidR="00870A0D" w:rsidRPr="00CE12B0" w:rsidRDefault="00870A0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Associate Professor V.V. Nazarova </w:t>
      </w:r>
    </w:p>
    <w:p w14:paraId="33E66D23" w14:textId="139BCB06"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FROM: </w:t>
      </w:r>
    </w:p>
    <w:p w14:paraId="29F59981"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4E0EAFC5"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i/>
          <w:iCs/>
          <w:color w:val="000000"/>
          <w:sz w:val="26"/>
          <w:szCs w:val="26"/>
        </w:rPr>
        <w:t xml:space="preserve">(full name) </w:t>
      </w:r>
    </w:p>
    <w:p w14:paraId="247A0477"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780A1248"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356C582E"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Group No._____________________ </w:t>
      </w:r>
    </w:p>
    <w:p w14:paraId="187FB8A7"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5FC78F85" w14:textId="77777777" w:rsidR="00C02A7D" w:rsidRPr="00CE12B0" w:rsidRDefault="00C02A7D" w:rsidP="0056727C">
      <w:pPr>
        <w:autoSpaceDE w:val="0"/>
        <w:autoSpaceDN w:val="0"/>
        <w:adjustRightInd w:val="0"/>
        <w:spacing w:after="0" w:line="288" w:lineRule="auto"/>
        <w:jc w:val="center"/>
        <w:rPr>
          <w:rFonts w:ascii="Times New Roman" w:hAnsi="Times New Roman"/>
          <w:b/>
          <w:sz w:val="26"/>
          <w:szCs w:val="26"/>
        </w:rPr>
      </w:pPr>
      <w:r w:rsidRPr="00CE12B0">
        <w:rPr>
          <w:rFonts w:ascii="Times New Roman" w:hAnsi="Times New Roman"/>
          <w:b/>
          <w:sz w:val="26"/>
          <w:szCs w:val="26"/>
        </w:rPr>
        <w:t>Request</w:t>
      </w:r>
    </w:p>
    <w:p w14:paraId="05D9BA1C" w14:textId="77777777" w:rsidR="00C02A7D" w:rsidRPr="00CE12B0" w:rsidRDefault="00C02A7D" w:rsidP="0056727C">
      <w:pPr>
        <w:autoSpaceDE w:val="0"/>
        <w:autoSpaceDN w:val="0"/>
        <w:adjustRightInd w:val="0"/>
        <w:spacing w:after="0" w:line="288" w:lineRule="auto"/>
        <w:jc w:val="center"/>
        <w:rPr>
          <w:rFonts w:ascii="Times New Roman" w:hAnsi="Times New Roman"/>
          <w:sz w:val="26"/>
          <w:szCs w:val="26"/>
        </w:rPr>
      </w:pPr>
    </w:p>
    <w:p w14:paraId="0CC58104" w14:textId="77777777" w:rsidR="00C02A7D"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I hereby request to change the supervisor of my term paper</w:t>
      </w:r>
    </w:p>
    <w:p w14:paraId="0FF33CD0" w14:textId="77777777" w:rsidR="00C02A7D" w:rsidRPr="00CE12B0" w:rsidRDefault="00C02A7D" w:rsidP="0056727C">
      <w:pPr>
        <w:spacing w:after="0" w:line="288" w:lineRule="auto"/>
        <w:rPr>
          <w:rFonts w:ascii="Times New Roman" w:hAnsi="Times New Roman"/>
          <w:sz w:val="26"/>
          <w:szCs w:val="26"/>
        </w:rPr>
      </w:pPr>
    </w:p>
    <w:p w14:paraId="0170C08C" w14:textId="1CF5DDD2" w:rsidR="00C02A7D" w:rsidRPr="00CE12B0" w:rsidRDefault="00C02A7D" w:rsidP="0056727C">
      <w:pPr>
        <w:spacing w:after="0" w:line="288" w:lineRule="auto"/>
        <w:jc w:val="center"/>
        <w:rPr>
          <w:rFonts w:ascii="Times New Roman" w:hAnsi="Times New Roman"/>
          <w:sz w:val="26"/>
          <w:szCs w:val="26"/>
        </w:rPr>
      </w:pPr>
      <w:r w:rsidRPr="00CE12B0">
        <w:rPr>
          <w:rFonts w:ascii="Times New Roman" w:hAnsi="Times New Roman"/>
          <w:sz w:val="26"/>
          <w:szCs w:val="26"/>
        </w:rPr>
        <w:t>“___________________________________________________________________________________________________________________</w:t>
      </w:r>
      <w:r w:rsidR="009E3056" w:rsidRPr="00CE12B0">
        <w:rPr>
          <w:rFonts w:ascii="Times New Roman" w:hAnsi="Times New Roman"/>
          <w:sz w:val="26"/>
          <w:szCs w:val="26"/>
        </w:rPr>
        <w:t>_______________________________</w:t>
      </w:r>
      <w:r w:rsidRPr="00CE12B0">
        <w:rPr>
          <w:rFonts w:ascii="Times New Roman" w:hAnsi="Times New Roman"/>
          <w:sz w:val="26"/>
          <w:szCs w:val="26"/>
        </w:rPr>
        <w:t xml:space="preserve">”    </w:t>
      </w:r>
      <w:r w:rsidRPr="00CE12B0">
        <w:rPr>
          <w:rFonts w:ascii="Times New Roman" w:hAnsi="Times New Roman"/>
          <w:sz w:val="32"/>
          <w:szCs w:val="32"/>
          <w:vertAlign w:val="superscript"/>
        </w:rPr>
        <w:t>(topic in English)</w:t>
      </w:r>
      <w:r w:rsidRPr="00CE12B0">
        <w:rPr>
          <w:rFonts w:ascii="Times New Roman" w:hAnsi="Times New Roman"/>
          <w:sz w:val="32"/>
          <w:szCs w:val="32"/>
        </w:rPr>
        <w:t xml:space="preserve">         </w:t>
      </w:r>
      <w:r w:rsidRPr="00CE12B0">
        <w:rPr>
          <w:rFonts w:ascii="Times New Roman" w:hAnsi="Times New Roman"/>
          <w:sz w:val="26"/>
          <w:szCs w:val="26"/>
        </w:rPr>
        <w:t>“____________________________________________________________________________________________________________________</w:t>
      </w:r>
      <w:r w:rsidR="009A146F" w:rsidRPr="00CE12B0">
        <w:rPr>
          <w:rFonts w:ascii="Times New Roman" w:hAnsi="Times New Roman"/>
          <w:sz w:val="26"/>
          <w:szCs w:val="26"/>
        </w:rPr>
        <w:t>______________________________</w:t>
      </w:r>
      <w:r w:rsidRPr="00CE12B0">
        <w:rPr>
          <w:rFonts w:ascii="Times New Roman" w:hAnsi="Times New Roman"/>
          <w:sz w:val="26"/>
          <w:szCs w:val="26"/>
        </w:rPr>
        <w:t>”</w:t>
      </w:r>
      <w:r w:rsidRPr="00CE12B0">
        <w:rPr>
          <w:rFonts w:ascii="Times New Roman" w:hAnsi="Times New Roman"/>
          <w:sz w:val="32"/>
          <w:szCs w:val="32"/>
          <w:vertAlign w:val="superscript"/>
        </w:rPr>
        <w:t>(topic in Russian)</w:t>
      </w:r>
    </w:p>
    <w:p w14:paraId="14F7F05A" w14:textId="1C32E3C1" w:rsidR="00C02A7D" w:rsidRPr="00CE12B0" w:rsidRDefault="00C02A7D" w:rsidP="0056727C">
      <w:pPr>
        <w:spacing w:after="0" w:line="288" w:lineRule="auto"/>
        <w:rPr>
          <w:rFonts w:ascii="Times New Roman" w:eastAsia="Times New Roman" w:hAnsi="Times New Roman"/>
          <w:sz w:val="26"/>
          <w:szCs w:val="26"/>
        </w:rPr>
      </w:pPr>
      <w:r w:rsidRPr="00CE12B0">
        <w:rPr>
          <w:rFonts w:ascii="Times New Roman" w:hAnsi="Times New Roman"/>
          <w:sz w:val="26"/>
          <w:szCs w:val="26"/>
        </w:rPr>
        <w:t>from________________________________________</w:t>
      </w:r>
      <w:r w:rsidR="009A146F" w:rsidRPr="00CE12B0">
        <w:rPr>
          <w:rFonts w:ascii="Times New Roman" w:hAnsi="Times New Roman"/>
          <w:sz w:val="26"/>
          <w:szCs w:val="26"/>
        </w:rPr>
        <w:t>______________________________</w:t>
      </w:r>
      <w:r w:rsidRPr="00CE12B0">
        <w:rPr>
          <w:rFonts w:ascii="Times New Roman" w:hAnsi="Times New Roman"/>
          <w:sz w:val="26"/>
          <w:szCs w:val="26"/>
        </w:rPr>
        <w:t>________________________________________________________________________</w:t>
      </w:r>
    </w:p>
    <w:p w14:paraId="06CC5875" w14:textId="77777777" w:rsidR="00C02A7D" w:rsidRPr="00CE12B0" w:rsidRDefault="00C02A7D" w:rsidP="0056727C">
      <w:pPr>
        <w:spacing w:after="0" w:line="288" w:lineRule="auto"/>
        <w:jc w:val="center"/>
        <w:rPr>
          <w:rFonts w:ascii="Times New Roman" w:eastAsia="Times New Roman" w:hAnsi="Times New Roman"/>
          <w:sz w:val="32"/>
          <w:szCs w:val="32"/>
          <w:vertAlign w:val="superscript"/>
        </w:rPr>
      </w:pPr>
      <w:r w:rsidRPr="00CE12B0">
        <w:rPr>
          <w:rFonts w:ascii="Times New Roman" w:hAnsi="Times New Roman"/>
          <w:sz w:val="32"/>
          <w:szCs w:val="32"/>
          <w:vertAlign w:val="superscript"/>
        </w:rPr>
        <w:t>(full name, academic degree, position, subdivision of the current supervisor)</w:t>
      </w:r>
    </w:p>
    <w:p w14:paraId="7E0B201F" w14:textId="77777777" w:rsidR="000F6973"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to</w:t>
      </w:r>
    </w:p>
    <w:p w14:paraId="686A36FA" w14:textId="1E0CE0EF" w:rsidR="00C02A7D" w:rsidRPr="00CE12B0" w:rsidRDefault="00C02A7D" w:rsidP="0056727C">
      <w:pPr>
        <w:spacing w:after="0" w:line="288" w:lineRule="auto"/>
        <w:rPr>
          <w:rFonts w:ascii="Times New Roman" w:eastAsia="Times New Roman" w:hAnsi="Times New Roman"/>
          <w:sz w:val="26"/>
          <w:szCs w:val="26"/>
          <w:lang w:val="en-US"/>
        </w:rPr>
      </w:pPr>
      <w:r w:rsidRPr="00CE12B0">
        <w:rPr>
          <w:rFonts w:ascii="Times New Roman" w:hAnsi="Times New Roman"/>
          <w:sz w:val="26"/>
          <w:szCs w:val="26"/>
        </w:rPr>
        <w:t>_________________________________________</w:t>
      </w:r>
      <w:r w:rsidR="009A146F" w:rsidRPr="00CE12B0">
        <w:rPr>
          <w:rFonts w:ascii="Times New Roman" w:hAnsi="Times New Roman"/>
          <w:sz w:val="26"/>
          <w:szCs w:val="26"/>
        </w:rPr>
        <w:t>_______________________________</w:t>
      </w:r>
      <w:r w:rsidR="000F6973" w:rsidRPr="00CE12B0">
        <w:rPr>
          <w:rFonts w:ascii="Times New Roman" w:hAnsi="Times New Roman"/>
          <w:sz w:val="26"/>
          <w:szCs w:val="26"/>
          <w:lang w:val="en-US"/>
        </w:rPr>
        <w:t>__</w:t>
      </w:r>
    </w:p>
    <w:p w14:paraId="4DCBF0AF" w14:textId="38265C17" w:rsidR="00C02A7D" w:rsidRPr="00CE12B0" w:rsidRDefault="00C02A7D" w:rsidP="0056727C">
      <w:pPr>
        <w:spacing w:after="0" w:line="288" w:lineRule="auto"/>
        <w:rPr>
          <w:rFonts w:ascii="Times New Roman" w:eastAsia="Times New Roman" w:hAnsi="Times New Roman"/>
          <w:sz w:val="26"/>
          <w:szCs w:val="26"/>
        </w:rPr>
      </w:pPr>
      <w:r w:rsidRPr="00CE12B0">
        <w:rPr>
          <w:rFonts w:ascii="Times New Roman" w:hAnsi="Times New Roman"/>
          <w:sz w:val="26"/>
          <w:szCs w:val="26"/>
        </w:rPr>
        <w:t>___________________________________________</w:t>
      </w:r>
      <w:r w:rsidR="009A146F" w:rsidRPr="00CE12B0">
        <w:rPr>
          <w:rFonts w:ascii="Times New Roman" w:hAnsi="Times New Roman"/>
          <w:sz w:val="26"/>
          <w:szCs w:val="26"/>
        </w:rPr>
        <w:t>_______________________________</w:t>
      </w:r>
    </w:p>
    <w:p w14:paraId="23DD3794" w14:textId="77777777" w:rsidR="00C02A7D" w:rsidRPr="00CE12B0" w:rsidRDefault="00C02A7D" w:rsidP="0056727C">
      <w:pPr>
        <w:spacing w:after="0" w:line="288" w:lineRule="auto"/>
        <w:jc w:val="center"/>
        <w:rPr>
          <w:rFonts w:ascii="Times New Roman" w:hAnsi="Times New Roman"/>
          <w:sz w:val="32"/>
          <w:szCs w:val="32"/>
          <w:vertAlign w:val="superscript"/>
        </w:rPr>
      </w:pPr>
      <w:r w:rsidRPr="00CE12B0">
        <w:rPr>
          <w:rFonts w:ascii="Times New Roman" w:hAnsi="Times New Roman"/>
          <w:sz w:val="32"/>
          <w:szCs w:val="32"/>
          <w:vertAlign w:val="superscript"/>
        </w:rPr>
        <w:t>(full name, academic degree, position, subdivision of the new supervisor)</w:t>
      </w:r>
    </w:p>
    <w:p w14:paraId="78A9DF9C"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27F46261"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 </w:t>
      </w:r>
    </w:p>
    <w:p w14:paraId="656EDCB5" w14:textId="77777777" w:rsidR="00C02A7D" w:rsidRPr="00CE12B0" w:rsidRDefault="00C02A7D" w:rsidP="0056727C">
      <w:pPr>
        <w:tabs>
          <w:tab w:val="left" w:pos="2865"/>
          <w:tab w:val="right" w:pos="9780"/>
        </w:tabs>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i/>
          <w:iCs/>
          <w:color w:val="000000"/>
          <w:sz w:val="26"/>
          <w:szCs w:val="26"/>
        </w:rPr>
        <w:tab/>
      </w:r>
      <w:r w:rsidRPr="00CE12B0">
        <w:rPr>
          <w:rFonts w:ascii="Times New Roman" w:hAnsi="Times New Roman"/>
          <w:i/>
          <w:iCs/>
          <w:color w:val="000000"/>
          <w:sz w:val="26"/>
          <w:szCs w:val="26"/>
        </w:rPr>
        <w:tab/>
        <w:t xml:space="preserve">(Student’s signature) </w:t>
      </w:r>
    </w:p>
    <w:p w14:paraId="74D8889E" w14:textId="7B01F639" w:rsidR="00C02A7D" w:rsidRPr="00CE12B0" w:rsidRDefault="00C02A7D" w:rsidP="00630723">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 20_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6"/>
      </w:tblGrid>
      <w:tr w:rsidR="00C02A7D" w:rsidRPr="00CE12B0" w14:paraId="4F208658" w14:textId="77777777" w:rsidTr="007F7799">
        <w:tc>
          <w:tcPr>
            <w:tcW w:w="4885" w:type="dxa"/>
          </w:tcPr>
          <w:p w14:paraId="31FE0904"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r w:rsidRPr="00CE12B0">
              <w:rPr>
                <w:rFonts w:ascii="Times New Roman" w:hAnsi="Times New Roman"/>
                <w:color w:val="000000"/>
                <w:sz w:val="26"/>
                <w:szCs w:val="26"/>
              </w:rPr>
              <w:t xml:space="preserve">________________________ </w:t>
            </w:r>
          </w:p>
          <w:p w14:paraId="79AC9C6A"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r w:rsidRPr="00CE12B0">
              <w:rPr>
                <w:rFonts w:ascii="Times New Roman" w:hAnsi="Times New Roman"/>
                <w:i/>
                <w:iCs/>
                <w:color w:val="000000"/>
                <w:sz w:val="26"/>
                <w:szCs w:val="26"/>
              </w:rPr>
              <w:t xml:space="preserve">(Current supervisor’s signature) </w:t>
            </w:r>
          </w:p>
          <w:p w14:paraId="6DF99706"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r w:rsidRPr="00CE12B0">
              <w:rPr>
                <w:rFonts w:ascii="Times New Roman" w:hAnsi="Times New Roman"/>
                <w:color w:val="000000"/>
                <w:sz w:val="26"/>
                <w:szCs w:val="26"/>
              </w:rPr>
              <w:t xml:space="preserve">“___”______________ 20_ </w:t>
            </w:r>
          </w:p>
          <w:p w14:paraId="1B23BF96"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p>
        </w:tc>
        <w:tc>
          <w:tcPr>
            <w:tcW w:w="4885" w:type="dxa"/>
          </w:tcPr>
          <w:p w14:paraId="4579A174" w14:textId="77777777" w:rsidR="00C02A7D" w:rsidRPr="00CE12B0" w:rsidRDefault="00C02A7D" w:rsidP="0056727C">
            <w:pPr>
              <w:autoSpaceDE w:val="0"/>
              <w:autoSpaceDN w:val="0"/>
              <w:adjustRightInd w:val="0"/>
              <w:spacing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 </w:t>
            </w:r>
          </w:p>
          <w:p w14:paraId="6633AF50" w14:textId="77777777" w:rsidR="00C02A7D" w:rsidRPr="00CE12B0" w:rsidRDefault="00C02A7D" w:rsidP="0056727C">
            <w:pPr>
              <w:autoSpaceDE w:val="0"/>
              <w:autoSpaceDN w:val="0"/>
              <w:adjustRightInd w:val="0"/>
              <w:spacing w:line="288" w:lineRule="auto"/>
              <w:jc w:val="right"/>
              <w:rPr>
                <w:rFonts w:ascii="Times New Roman" w:hAnsi="Times New Roman"/>
                <w:i/>
                <w:iCs/>
                <w:color w:val="000000"/>
                <w:sz w:val="26"/>
                <w:szCs w:val="26"/>
              </w:rPr>
            </w:pPr>
            <w:r w:rsidRPr="00CE12B0">
              <w:rPr>
                <w:rFonts w:ascii="Times New Roman" w:hAnsi="Times New Roman"/>
                <w:i/>
                <w:iCs/>
                <w:color w:val="000000"/>
                <w:sz w:val="26"/>
                <w:szCs w:val="26"/>
              </w:rPr>
              <w:t xml:space="preserve">(New supervisor’s signature) </w:t>
            </w:r>
          </w:p>
          <w:p w14:paraId="67D97789" w14:textId="77777777" w:rsidR="00C02A7D" w:rsidRPr="00CE12B0" w:rsidRDefault="00C02A7D" w:rsidP="0056727C">
            <w:pPr>
              <w:autoSpaceDE w:val="0"/>
              <w:autoSpaceDN w:val="0"/>
              <w:adjustRightInd w:val="0"/>
              <w:spacing w:line="288" w:lineRule="auto"/>
              <w:jc w:val="right"/>
              <w:rPr>
                <w:rFonts w:ascii="Times New Roman" w:hAnsi="Times New Roman"/>
                <w:color w:val="000000"/>
                <w:sz w:val="26"/>
                <w:szCs w:val="26"/>
              </w:rPr>
            </w:pPr>
            <w:r w:rsidRPr="00CE12B0">
              <w:rPr>
                <w:rFonts w:ascii="Times New Roman" w:hAnsi="Times New Roman"/>
                <w:color w:val="000000"/>
                <w:sz w:val="26"/>
                <w:szCs w:val="26"/>
              </w:rPr>
              <w:t>“___”____________ 20_</w:t>
            </w:r>
          </w:p>
          <w:p w14:paraId="1CCBBD0E" w14:textId="77777777" w:rsidR="00C02A7D" w:rsidRPr="00CE12B0" w:rsidRDefault="00C02A7D" w:rsidP="0056727C">
            <w:pPr>
              <w:autoSpaceDE w:val="0"/>
              <w:autoSpaceDN w:val="0"/>
              <w:adjustRightInd w:val="0"/>
              <w:spacing w:line="288" w:lineRule="auto"/>
              <w:jc w:val="right"/>
              <w:rPr>
                <w:rFonts w:ascii="Times New Roman" w:hAnsi="Times New Roman"/>
                <w:color w:val="000000"/>
                <w:sz w:val="26"/>
                <w:szCs w:val="26"/>
              </w:rPr>
            </w:pPr>
          </w:p>
        </w:tc>
      </w:tr>
    </w:tbl>
    <w:p w14:paraId="49FB4D75"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b/>
          <w:bCs/>
          <w:i/>
          <w:iCs/>
          <w:sz w:val="26"/>
          <w:szCs w:val="26"/>
        </w:rPr>
        <w:t>Appendix A-7</w:t>
      </w:r>
    </w:p>
    <w:p w14:paraId="48D75D11" w14:textId="77777777" w:rsidR="00E45F40" w:rsidRPr="00CE12B0" w:rsidRDefault="00E45F40" w:rsidP="0056727C">
      <w:pPr>
        <w:autoSpaceDE w:val="0"/>
        <w:autoSpaceDN w:val="0"/>
        <w:adjustRightInd w:val="0"/>
        <w:spacing w:after="0" w:line="288" w:lineRule="auto"/>
        <w:jc w:val="right"/>
        <w:rPr>
          <w:rFonts w:ascii="Times New Roman" w:hAnsi="Times New Roman"/>
          <w:color w:val="000000"/>
          <w:sz w:val="26"/>
          <w:szCs w:val="26"/>
        </w:rPr>
      </w:pPr>
    </w:p>
    <w:p w14:paraId="091A2DAB" w14:textId="263C91C9" w:rsidR="00E45F40" w:rsidRPr="00CE12B0" w:rsidRDefault="00E45F40" w:rsidP="0056727C">
      <w:pPr>
        <w:autoSpaceDE w:val="0"/>
        <w:autoSpaceDN w:val="0"/>
        <w:adjustRightInd w:val="0"/>
        <w:spacing w:after="0" w:line="288" w:lineRule="auto"/>
        <w:jc w:val="center"/>
        <w:rPr>
          <w:rFonts w:ascii="Times New Roman" w:hAnsi="Times New Roman"/>
          <w:b/>
          <w:bCs/>
          <w:iCs/>
          <w:sz w:val="28"/>
          <w:szCs w:val="28"/>
        </w:rPr>
      </w:pPr>
      <w:r w:rsidRPr="00CE12B0">
        <w:rPr>
          <w:rFonts w:ascii="Times New Roman" w:hAnsi="Times New Roman"/>
          <w:b/>
          <w:bCs/>
          <w:iCs/>
          <w:sz w:val="28"/>
          <w:szCs w:val="28"/>
        </w:rPr>
        <w:t xml:space="preserve">Assessment Criteria for the Oral </w:t>
      </w:r>
      <w:r w:rsidR="00B64A13" w:rsidRPr="00CE12B0">
        <w:rPr>
          <w:rFonts w:ascii="Times New Roman" w:hAnsi="Times New Roman"/>
          <w:b/>
          <w:bCs/>
          <w:iCs/>
          <w:sz w:val="28"/>
          <w:szCs w:val="28"/>
        </w:rPr>
        <w:t>Defence</w:t>
      </w:r>
    </w:p>
    <w:p w14:paraId="4C56C074" w14:textId="77777777" w:rsidR="00E45F40" w:rsidRPr="00CE12B0" w:rsidRDefault="00E45F40" w:rsidP="0056727C">
      <w:pPr>
        <w:autoSpaceDE w:val="0"/>
        <w:autoSpaceDN w:val="0"/>
        <w:adjustRightInd w:val="0"/>
        <w:spacing w:after="0" w:line="288" w:lineRule="auto"/>
        <w:jc w:val="center"/>
        <w:rPr>
          <w:rFonts w:ascii="Times New Roman" w:hAnsi="Times New Roman"/>
          <w:color w:val="000000"/>
          <w:sz w:val="26"/>
          <w:szCs w:val="26"/>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646"/>
      </w:tblGrid>
      <w:tr w:rsidR="00E45F40" w:rsidRPr="00CE12B0" w14:paraId="62D02852" w14:textId="77777777" w:rsidTr="000612F9">
        <w:trPr>
          <w:trHeight w:val="302"/>
        </w:trPr>
        <w:tc>
          <w:tcPr>
            <w:tcW w:w="21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21F8FC" w14:textId="77777777" w:rsidR="00E45F40" w:rsidRPr="00CE12B0" w:rsidRDefault="00E45F40" w:rsidP="0056727C">
            <w:pPr>
              <w:spacing w:after="0" w:line="288" w:lineRule="auto"/>
              <w:jc w:val="center"/>
              <w:rPr>
                <w:rFonts w:ascii="Times New Roman" w:eastAsiaTheme="minorHAnsi" w:hAnsi="Times New Roman"/>
                <w:b/>
                <w:sz w:val="24"/>
                <w:szCs w:val="24"/>
              </w:rPr>
            </w:pPr>
            <w:r w:rsidRPr="00CE12B0">
              <w:rPr>
                <w:rFonts w:ascii="Times New Roman" w:eastAsiaTheme="minorHAnsi" w:hAnsi="Times New Roman"/>
                <w:b/>
                <w:sz w:val="24"/>
                <w:szCs w:val="24"/>
              </w:rPr>
              <w:t>Grades</w:t>
            </w:r>
          </w:p>
        </w:tc>
        <w:tc>
          <w:tcPr>
            <w:tcW w:w="86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D59A308" w14:textId="77777777" w:rsidR="00E45F40" w:rsidRPr="00CE12B0" w:rsidRDefault="00E45F40" w:rsidP="0056727C">
            <w:pPr>
              <w:spacing w:after="0" w:line="288" w:lineRule="auto"/>
              <w:jc w:val="center"/>
              <w:rPr>
                <w:rFonts w:ascii="Times New Roman" w:eastAsiaTheme="minorHAnsi" w:hAnsi="Times New Roman"/>
                <w:b/>
                <w:sz w:val="24"/>
                <w:szCs w:val="24"/>
              </w:rPr>
            </w:pPr>
            <w:r w:rsidRPr="00CE12B0">
              <w:rPr>
                <w:rFonts w:ascii="Times New Roman" w:eastAsiaTheme="minorHAnsi" w:hAnsi="Times New Roman"/>
                <w:b/>
                <w:sz w:val="24"/>
                <w:szCs w:val="24"/>
              </w:rPr>
              <w:t>Assessment Criteria</w:t>
            </w:r>
          </w:p>
        </w:tc>
      </w:tr>
      <w:tr w:rsidR="00E45F40" w:rsidRPr="00CE12B0" w14:paraId="52894912"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Pr>
          <w:p w14:paraId="66A7B764" w14:textId="77777777" w:rsidR="00E45F40" w:rsidRPr="00CE12B0" w:rsidRDefault="00E45F40" w:rsidP="0056727C">
            <w:pPr>
              <w:spacing w:after="0" w:line="288" w:lineRule="auto"/>
              <w:rPr>
                <w:rFonts w:ascii="Times New Roman" w:eastAsiaTheme="minorHAnsi" w:hAnsi="Times New Roman"/>
                <w:sz w:val="24"/>
                <w:szCs w:val="24"/>
              </w:rPr>
            </w:pPr>
            <w:r w:rsidRPr="00CE12B0">
              <w:rPr>
                <w:rFonts w:ascii="Times New Roman" w:eastAsiaTheme="minorHAnsi" w:hAnsi="Times New Roman"/>
                <w:sz w:val="24"/>
                <w:szCs w:val="24"/>
              </w:rPr>
              <w:t>«Excellent» (8-10)</w:t>
            </w:r>
          </w:p>
          <w:p w14:paraId="4B335CDB" w14:textId="77777777" w:rsidR="00E45F40" w:rsidRPr="00CE12B0" w:rsidRDefault="00E45F40" w:rsidP="0056727C">
            <w:pPr>
              <w:spacing w:after="0" w:line="288" w:lineRule="auto"/>
              <w:rPr>
                <w:rFonts w:ascii="Times New Roman" w:eastAsiaTheme="minorHAnsi" w:hAnsi="Times New Roman"/>
                <w:sz w:val="24"/>
                <w:szCs w:val="24"/>
              </w:rPr>
            </w:pPr>
          </w:p>
          <w:p w14:paraId="0C7E1C1F" w14:textId="77777777" w:rsidR="00E45F40" w:rsidRPr="00CE12B0"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5D098D94" w14:textId="77777777" w:rsidR="00E45F40" w:rsidRPr="00CE12B0" w:rsidRDefault="00E45F40" w:rsidP="0056727C">
            <w:pPr>
              <w:spacing w:after="0" w:line="288" w:lineRule="auto"/>
              <w:jc w:val="both"/>
              <w:rPr>
                <w:rFonts w:ascii="Times New Roman" w:eastAsiaTheme="minorHAnsi" w:hAnsi="Times New Roman"/>
                <w:sz w:val="24"/>
                <w:szCs w:val="24"/>
              </w:rPr>
            </w:pPr>
            <w:r w:rsidRPr="00CE12B0">
              <w:rPr>
                <w:rFonts w:ascii="Times New Roman" w:hAnsi="Times New Roman"/>
                <w:color w:val="000000"/>
                <w:sz w:val="24"/>
                <w:szCs w:val="24"/>
                <w:shd w:val="clear" w:color="auto" w:fill="FFFFFF"/>
              </w:rPr>
              <w:t>A well-structured, analytical presentation of term paper. Shows strong evidence and broad background knowledge. In a group term paper all members contribute equally and each contribution builds on the previous one clearly. Answers to follow-up questions reveal a good range and depth of knowledge beyond that covered in the presentation and show confidence in discussion.</w:t>
            </w:r>
          </w:p>
        </w:tc>
      </w:tr>
      <w:tr w:rsidR="00E45F40" w:rsidRPr="00CE12B0" w14:paraId="2F00B93E" w14:textId="77777777" w:rsidTr="007F6D1C">
        <w:trPr>
          <w:trHeight w:val="1657"/>
        </w:trPr>
        <w:tc>
          <w:tcPr>
            <w:tcW w:w="2127" w:type="dxa"/>
            <w:tcBorders>
              <w:top w:val="single" w:sz="4" w:space="0" w:color="auto"/>
              <w:left w:val="single" w:sz="4" w:space="0" w:color="auto"/>
              <w:bottom w:val="single" w:sz="4" w:space="0" w:color="auto"/>
              <w:right w:val="single" w:sz="4" w:space="0" w:color="auto"/>
            </w:tcBorders>
          </w:tcPr>
          <w:p w14:paraId="60047337" w14:textId="04538112" w:rsidR="00E45F40" w:rsidRPr="00CE12B0" w:rsidRDefault="00E45F40" w:rsidP="0056727C">
            <w:pPr>
              <w:spacing w:after="0" w:line="288" w:lineRule="auto"/>
              <w:rPr>
                <w:rFonts w:ascii="Times New Roman" w:eastAsiaTheme="minorHAnsi" w:hAnsi="Times New Roman"/>
                <w:sz w:val="24"/>
                <w:szCs w:val="24"/>
              </w:rPr>
            </w:pPr>
            <w:r w:rsidRPr="00CE12B0">
              <w:rPr>
                <w:rFonts w:ascii="Times New Roman" w:eastAsiaTheme="minorHAnsi" w:hAnsi="Times New Roman"/>
                <w:sz w:val="24"/>
                <w:szCs w:val="24"/>
              </w:rPr>
              <w:t>«Good» (6-7)</w:t>
            </w:r>
          </w:p>
          <w:p w14:paraId="25C4FDB1" w14:textId="77777777" w:rsidR="00E45F40" w:rsidRPr="00CE12B0" w:rsidRDefault="00E45F40" w:rsidP="0056727C">
            <w:pPr>
              <w:spacing w:after="0" w:line="288" w:lineRule="auto"/>
              <w:rPr>
                <w:rFonts w:ascii="Times New Roman" w:eastAsiaTheme="minorHAnsi" w:hAnsi="Times New Roman"/>
                <w:sz w:val="24"/>
                <w:szCs w:val="24"/>
              </w:rPr>
            </w:pPr>
          </w:p>
          <w:p w14:paraId="11453AAF" w14:textId="77777777" w:rsidR="00E45F40" w:rsidRPr="00CE12B0"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27E8F4B6" w14:textId="0F0FDF20" w:rsidR="00E45F40" w:rsidRPr="00CE12B0" w:rsidRDefault="007F6D1C" w:rsidP="0056727C">
            <w:pPr>
              <w:spacing w:after="0" w:line="288" w:lineRule="auto"/>
              <w:jc w:val="both"/>
              <w:rPr>
                <w:rFonts w:ascii="Times New Roman" w:eastAsiaTheme="minorHAnsi" w:hAnsi="Times New Roman"/>
                <w:sz w:val="24"/>
                <w:szCs w:val="24"/>
              </w:rPr>
            </w:pPr>
            <w:r w:rsidRPr="00CE12B0">
              <w:rPr>
                <w:rFonts w:ascii="Times New Roman" w:eastAsiaTheme="minorHAnsi" w:hAnsi="Times New Roman"/>
                <w:sz w:val="24"/>
                <w:szCs w:val="24"/>
              </w:rPr>
              <w:t>Clearly organis</w:t>
            </w:r>
            <w:r w:rsidR="00E45F40" w:rsidRPr="00CE12B0">
              <w:rPr>
                <w:rFonts w:ascii="Times New Roman" w:eastAsiaTheme="minorHAnsi" w:hAnsi="Times New Roman"/>
                <w:sz w:val="24"/>
                <w:szCs w:val="24"/>
              </w:rPr>
              <w:t>ed analysis, showing evidence of a good overall knowledge of the topic. The student of the term paper highlights key points and responds to follow up questions appropriately. In group presentations there is evidence that the group has met to discuss the topic and is presenting the results of that discussion, in an order previously agreed.</w:t>
            </w:r>
          </w:p>
        </w:tc>
      </w:tr>
      <w:tr w:rsidR="00E45F40" w:rsidRPr="00CE12B0" w14:paraId="655FEB33"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CF522B" w14:textId="77777777" w:rsidR="00E45F40" w:rsidRPr="00CE12B0" w:rsidRDefault="00E45F40" w:rsidP="0056727C">
            <w:pPr>
              <w:spacing w:after="0" w:line="288" w:lineRule="auto"/>
              <w:rPr>
                <w:rFonts w:ascii="Times New Roman" w:hAnsi="Times New Roman"/>
                <w:color w:val="000000"/>
                <w:sz w:val="24"/>
                <w:szCs w:val="24"/>
                <w:shd w:val="clear" w:color="auto" w:fill="FFFFFF"/>
              </w:rPr>
            </w:pPr>
            <w:r w:rsidRPr="00CE12B0">
              <w:rPr>
                <w:rFonts w:ascii="Times New Roman" w:hAnsi="Times New Roman"/>
                <w:color w:val="000000"/>
                <w:sz w:val="24"/>
                <w:szCs w:val="24"/>
                <w:shd w:val="clear" w:color="auto" w:fill="FFFFFF"/>
              </w:rPr>
              <w:t xml:space="preserve">«Satisfactory» </w:t>
            </w:r>
            <w:r w:rsidRPr="00CE12B0">
              <w:rPr>
                <w:rFonts w:ascii="Times New Roman" w:eastAsiaTheme="minorHAnsi" w:hAnsi="Times New Roman"/>
                <w:sz w:val="24"/>
                <w:szCs w:val="24"/>
              </w:rPr>
              <w:t>(4-5)</w:t>
            </w:r>
          </w:p>
          <w:p w14:paraId="319022E0" w14:textId="77777777" w:rsidR="00E45F40" w:rsidRPr="00CE12B0" w:rsidRDefault="00E45F40" w:rsidP="0056727C">
            <w:pPr>
              <w:spacing w:after="0" w:line="288" w:lineRule="auto"/>
              <w:rPr>
                <w:rFonts w:ascii="Times New Roman" w:eastAsiaTheme="minorHAnsi" w:hAnsi="Times New Roman"/>
                <w:sz w:val="24"/>
                <w:szCs w:val="24"/>
              </w:rPr>
            </w:pPr>
          </w:p>
          <w:p w14:paraId="0196AA65" w14:textId="77777777" w:rsidR="00E45F40" w:rsidRPr="00CE12B0"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0C138EF4" w14:textId="77777777" w:rsidR="00E45F40" w:rsidRPr="00CE12B0" w:rsidRDefault="00E45F40" w:rsidP="0056727C">
            <w:pPr>
              <w:spacing w:after="0" w:line="288" w:lineRule="auto"/>
              <w:jc w:val="both"/>
              <w:rPr>
                <w:rFonts w:ascii="Times New Roman" w:eastAsiaTheme="minorHAnsi" w:hAnsi="Times New Roman"/>
                <w:sz w:val="24"/>
                <w:szCs w:val="24"/>
              </w:rPr>
            </w:pPr>
            <w:r w:rsidRPr="00CE12B0">
              <w:rPr>
                <w:rFonts w:ascii="Times New Roman" w:eastAsiaTheme="minorHAnsi" w:hAnsi="Times New Roman"/>
                <w:sz w:val="24"/>
                <w:szCs w:val="24"/>
              </w:rPr>
              <w:t>Takes a very basic approach to the topic, using broadly appropriate material but lacking focus. The presentation of term paper is largely unstructured, and some points are irrelevant to the topic. Knowledge of the topic is limited and there may be evidence of basic misunderstanding. In a group term paper, most of the work is done by one student and the individual contributions do not add up.</w:t>
            </w:r>
          </w:p>
        </w:tc>
      </w:tr>
      <w:tr w:rsidR="00E45F40" w:rsidRPr="00CE12B0" w14:paraId="01762581"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F07F9C" w14:textId="17C53A1F" w:rsidR="00E45F40" w:rsidRPr="00CE12B0" w:rsidRDefault="00E45F40" w:rsidP="0056727C">
            <w:pPr>
              <w:spacing w:after="0" w:line="288" w:lineRule="auto"/>
              <w:rPr>
                <w:rFonts w:ascii="Times New Roman" w:hAnsi="Times New Roman"/>
                <w:color w:val="000000"/>
                <w:sz w:val="24"/>
                <w:szCs w:val="24"/>
                <w:shd w:val="clear" w:color="auto" w:fill="FFFFFF"/>
              </w:rPr>
            </w:pPr>
            <w:r w:rsidRPr="00CE12B0">
              <w:rPr>
                <w:rFonts w:ascii="Times New Roman" w:hAnsi="Times New Roman"/>
                <w:color w:val="000000"/>
                <w:sz w:val="24"/>
                <w:szCs w:val="24"/>
                <w:shd w:val="clear" w:color="auto" w:fill="FFFFFF"/>
              </w:rPr>
              <w:t>«Fail» (0-2)</w:t>
            </w:r>
          </w:p>
        </w:tc>
        <w:tc>
          <w:tcPr>
            <w:tcW w:w="8646" w:type="dxa"/>
            <w:tcBorders>
              <w:top w:val="single" w:sz="4" w:space="0" w:color="auto"/>
              <w:left w:val="single" w:sz="4" w:space="0" w:color="auto"/>
              <w:bottom w:val="single" w:sz="4" w:space="0" w:color="auto"/>
              <w:right w:val="single" w:sz="4" w:space="0" w:color="auto"/>
            </w:tcBorders>
            <w:hideMark/>
          </w:tcPr>
          <w:p w14:paraId="715C6AB2" w14:textId="77777777" w:rsidR="00E45F40" w:rsidRPr="00CE12B0" w:rsidRDefault="00E45F40" w:rsidP="0056727C">
            <w:pPr>
              <w:spacing w:after="0" w:line="288" w:lineRule="auto"/>
              <w:jc w:val="both"/>
              <w:rPr>
                <w:rFonts w:ascii="Times New Roman" w:eastAsiaTheme="minorHAnsi" w:hAnsi="Times New Roman"/>
                <w:sz w:val="24"/>
                <w:szCs w:val="24"/>
              </w:rPr>
            </w:pPr>
            <w:r w:rsidRPr="00CE12B0">
              <w:rPr>
                <w:rFonts w:ascii="Times New Roman" w:eastAsiaTheme="minorHAnsi" w:hAnsi="Times New Roman"/>
                <w:sz w:val="24"/>
                <w:szCs w:val="24"/>
              </w:rPr>
              <w:t>Fails to demonstrate any appropriate knowledge.</w:t>
            </w:r>
          </w:p>
        </w:tc>
      </w:tr>
    </w:tbl>
    <w:p w14:paraId="2C897CA3" w14:textId="77777777" w:rsidR="00E45F40" w:rsidRPr="00CE12B0" w:rsidRDefault="00E45F40" w:rsidP="00E321CC">
      <w:pPr>
        <w:spacing w:after="0" w:line="288" w:lineRule="auto"/>
        <w:jc w:val="both"/>
        <w:rPr>
          <w:rFonts w:ascii="Times New Roman" w:hAnsi="Times New Roman"/>
          <w:b/>
          <w:sz w:val="24"/>
          <w:szCs w:val="24"/>
        </w:rPr>
      </w:pPr>
      <w:bookmarkStart w:id="1150" w:name="_GoBack"/>
      <w:bookmarkEnd w:id="1150"/>
    </w:p>
    <w:sectPr w:rsidR="00E45F40" w:rsidRPr="00CE12B0" w:rsidSect="00A00CC5">
      <w:pgSz w:w="11906" w:h="16838"/>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2BCCD" w14:textId="77777777" w:rsidR="00767101" w:rsidRDefault="00767101" w:rsidP="0002136E">
      <w:pPr>
        <w:spacing w:after="0" w:line="240" w:lineRule="auto"/>
      </w:pPr>
      <w:r>
        <w:separator/>
      </w:r>
    </w:p>
  </w:endnote>
  <w:endnote w:type="continuationSeparator" w:id="0">
    <w:p w14:paraId="456400CD" w14:textId="77777777" w:rsidR="00767101" w:rsidRDefault="00767101" w:rsidP="0002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DB43A" w14:textId="77777777" w:rsidR="00767101" w:rsidRDefault="00767101" w:rsidP="0002136E">
      <w:pPr>
        <w:spacing w:after="0" w:line="240" w:lineRule="auto"/>
      </w:pPr>
      <w:r>
        <w:separator/>
      </w:r>
    </w:p>
  </w:footnote>
  <w:footnote w:type="continuationSeparator" w:id="0">
    <w:p w14:paraId="124D6A5C" w14:textId="77777777" w:rsidR="00767101" w:rsidRDefault="00767101" w:rsidP="0002136E">
      <w:pPr>
        <w:spacing w:after="0" w:line="240" w:lineRule="auto"/>
      </w:pPr>
      <w:r>
        <w:continuationSeparator/>
      </w:r>
    </w:p>
  </w:footnote>
  <w:footnote w:id="1">
    <w:p w14:paraId="28797706" w14:textId="77777777" w:rsidR="00767101" w:rsidRPr="00555A52" w:rsidRDefault="00767101" w:rsidP="00E45F40">
      <w:pPr>
        <w:pStyle w:val="af2"/>
        <w:rPr>
          <w:lang w:val="en-GB"/>
        </w:rPr>
      </w:pPr>
      <w:r>
        <w:rPr>
          <w:rStyle w:val="af4"/>
        </w:rPr>
        <w:footnoteRef/>
      </w:r>
      <w:r>
        <w:rPr>
          <w:lang w:val="en-US"/>
        </w:rPr>
        <w:t>Full name</w:t>
      </w:r>
    </w:p>
  </w:footnote>
  <w:footnote w:id="2">
    <w:p w14:paraId="56D7F2B3" w14:textId="77777777" w:rsidR="00767101" w:rsidRPr="00F14198" w:rsidRDefault="00767101" w:rsidP="00E45F40">
      <w:pPr>
        <w:pStyle w:val="af2"/>
        <w:rPr>
          <w:lang w:val="en-US"/>
        </w:rPr>
      </w:pPr>
      <w:r>
        <w:rPr>
          <w:rStyle w:val="af4"/>
        </w:rPr>
        <w:footnoteRef/>
      </w:r>
      <w:r>
        <w:rPr>
          <w:lang w:val="en-US"/>
        </w:rPr>
        <w:t xml:space="preserve">For transliteration use special websites as </w:t>
      </w:r>
      <w:hyperlink r:id="rId1" w:history="1">
        <w:r w:rsidRPr="00F14198">
          <w:rPr>
            <w:rStyle w:val="af0"/>
            <w:sz w:val="26"/>
            <w:szCs w:val="26"/>
            <w:lang w:val="en-US"/>
          </w:rPr>
          <w:t>http://www.translit.ru/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D2"/>
    <w:multiLevelType w:val="multilevel"/>
    <w:tmpl w:val="19529D48"/>
    <w:styleLink w:val="List1"/>
    <w:lvl w:ilvl="0">
      <w:start w:val="1"/>
      <w:numFmt w:val="decimal"/>
      <w:lvlText w:val="%1."/>
      <w:lvlJc w:val="left"/>
      <w:pPr>
        <w:tabs>
          <w:tab w:val="num" w:pos="750"/>
        </w:tabs>
        <w:ind w:left="750" w:hanging="390"/>
      </w:pPr>
      <w:rPr>
        <w:position w:val="0"/>
        <w:sz w:val="26"/>
        <w:szCs w:val="26"/>
        <w:rtl w:val="0"/>
        <w:lang w:val="en-US"/>
      </w:rPr>
    </w:lvl>
    <w:lvl w:ilvl="1">
      <w:start w:val="1"/>
      <w:numFmt w:val="decimal"/>
      <w:lvlText w:val="%1.%2."/>
      <w:lvlJc w:val="left"/>
      <w:pPr>
        <w:tabs>
          <w:tab w:val="num" w:pos="780"/>
        </w:tabs>
        <w:ind w:left="780" w:hanging="213"/>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1" w15:restartNumberingAfterBreak="0">
    <w:nsid w:val="04184424"/>
    <w:multiLevelType w:val="multilevel"/>
    <w:tmpl w:val="D30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E472E"/>
    <w:multiLevelType w:val="hybridMultilevel"/>
    <w:tmpl w:val="90441944"/>
    <w:lvl w:ilvl="0" w:tplc="C85C1E2E">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14F8E"/>
    <w:multiLevelType w:val="hybridMultilevel"/>
    <w:tmpl w:val="675CA56E"/>
    <w:lvl w:ilvl="0" w:tplc="6B0E905A">
      <w:start w:val="1"/>
      <w:numFmt w:val="bullet"/>
      <w:lvlText w:val=""/>
      <w:lvlJc w:val="left"/>
      <w:pPr>
        <w:ind w:left="1080" w:hanging="360"/>
      </w:pPr>
      <w:rPr>
        <w:rFonts w:ascii="Symbol" w:hAnsi="Symbol" w:hint="default"/>
        <w:lang w:val="en-US"/>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7B2CB3"/>
    <w:multiLevelType w:val="hybridMultilevel"/>
    <w:tmpl w:val="052CC20C"/>
    <w:lvl w:ilvl="0" w:tplc="04190001">
      <w:start w:val="1"/>
      <w:numFmt w:val="bullet"/>
      <w:lvlText w:val=""/>
      <w:lvlJc w:val="left"/>
      <w:pPr>
        <w:ind w:left="1287" w:hanging="360"/>
      </w:pPr>
      <w:rPr>
        <w:rFonts w:ascii="Symbol" w:hAnsi="Symbol" w:hint="default"/>
      </w:rPr>
    </w:lvl>
    <w:lvl w:ilvl="1" w:tplc="02EED4C6">
      <w:numFmt w:val="bullet"/>
      <w:lvlText w:val="-"/>
      <w:lvlJc w:val="left"/>
      <w:pPr>
        <w:ind w:left="2007" w:hanging="360"/>
      </w:pPr>
      <w:rPr>
        <w:rFonts w:ascii="Times New Roman" w:eastAsia="Arial"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E574A2"/>
    <w:multiLevelType w:val="hybridMultilevel"/>
    <w:tmpl w:val="9DF8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70EB2"/>
    <w:multiLevelType w:val="multilevel"/>
    <w:tmpl w:val="F0BCF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2007"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93317"/>
    <w:multiLevelType w:val="hybridMultilevel"/>
    <w:tmpl w:val="744E69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BFA6D77"/>
    <w:multiLevelType w:val="hybridMultilevel"/>
    <w:tmpl w:val="4384A268"/>
    <w:lvl w:ilvl="0" w:tplc="A816E4E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10" w15:restartNumberingAfterBreak="0">
    <w:nsid w:val="23ED6D68"/>
    <w:multiLevelType w:val="hybridMultilevel"/>
    <w:tmpl w:val="FF285D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5C115CB"/>
    <w:multiLevelType w:val="hybridMultilevel"/>
    <w:tmpl w:val="828A815E"/>
    <w:styleLink w:val="Lettered"/>
    <w:lvl w:ilvl="0" w:tplc="8C62331A">
      <w:start w:val="1"/>
      <w:numFmt w:val="decimal"/>
      <w:lvlText w:val="(%1)"/>
      <w:lvlJc w:val="left"/>
      <w:pPr>
        <w:ind w:left="360" w:hanging="360"/>
      </w:pPr>
      <w:rPr>
        <w:rFonts w:hAnsi="Arial Unicode MS" w:cs="Times New Roman"/>
        <w:caps w:val="0"/>
        <w:smallCaps w:val="0"/>
        <w:strike w:val="0"/>
        <w:dstrike w:val="0"/>
        <w:spacing w:val="0"/>
        <w:w w:val="100"/>
        <w:kern w:val="0"/>
        <w:position w:val="0"/>
        <w:u w:val="none"/>
        <w:effect w:val="none"/>
        <w:vertAlign w:val="baseline"/>
      </w:rPr>
    </w:lvl>
    <w:lvl w:ilvl="1" w:tplc="DE8E9238">
      <w:start w:val="1"/>
      <w:numFmt w:val="decimal"/>
      <w:lvlText w:val="(%2)"/>
      <w:lvlJc w:val="left"/>
      <w:pPr>
        <w:ind w:left="720" w:hanging="360"/>
      </w:pPr>
      <w:rPr>
        <w:rFonts w:hAnsi="Arial Unicode MS" w:cs="Times New Roman"/>
        <w:caps w:val="0"/>
        <w:smallCaps w:val="0"/>
        <w:strike w:val="0"/>
        <w:dstrike w:val="0"/>
        <w:spacing w:val="0"/>
        <w:w w:val="100"/>
        <w:kern w:val="0"/>
        <w:position w:val="0"/>
        <w:u w:val="none"/>
        <w:effect w:val="none"/>
        <w:vertAlign w:val="baseline"/>
      </w:rPr>
    </w:lvl>
    <w:lvl w:ilvl="2" w:tplc="0E6A5C74">
      <w:start w:val="1"/>
      <w:numFmt w:val="decimal"/>
      <w:lvlText w:val="(%3)"/>
      <w:lvlJc w:val="left"/>
      <w:pPr>
        <w:ind w:left="1080" w:hanging="360"/>
      </w:pPr>
      <w:rPr>
        <w:rFonts w:hAnsi="Arial Unicode MS" w:cs="Times New Roman"/>
        <w:caps w:val="0"/>
        <w:smallCaps w:val="0"/>
        <w:strike w:val="0"/>
        <w:dstrike w:val="0"/>
        <w:spacing w:val="0"/>
        <w:w w:val="100"/>
        <w:kern w:val="0"/>
        <w:position w:val="0"/>
        <w:u w:val="none"/>
        <w:effect w:val="none"/>
        <w:vertAlign w:val="baseline"/>
      </w:rPr>
    </w:lvl>
    <w:lvl w:ilvl="3" w:tplc="2550D272">
      <w:start w:val="1"/>
      <w:numFmt w:val="decimal"/>
      <w:lvlText w:val="(%4)"/>
      <w:lvlJc w:val="left"/>
      <w:pPr>
        <w:ind w:left="1440" w:hanging="360"/>
      </w:pPr>
      <w:rPr>
        <w:rFonts w:hAnsi="Arial Unicode MS" w:cs="Times New Roman"/>
        <w:caps w:val="0"/>
        <w:smallCaps w:val="0"/>
        <w:strike w:val="0"/>
        <w:dstrike w:val="0"/>
        <w:spacing w:val="0"/>
        <w:w w:val="100"/>
        <w:kern w:val="0"/>
        <w:position w:val="0"/>
        <w:u w:val="none"/>
        <w:effect w:val="none"/>
        <w:vertAlign w:val="baseline"/>
      </w:rPr>
    </w:lvl>
    <w:lvl w:ilvl="4" w:tplc="037C2C64">
      <w:start w:val="1"/>
      <w:numFmt w:val="decimal"/>
      <w:lvlText w:val="(%5)"/>
      <w:lvlJc w:val="left"/>
      <w:pPr>
        <w:ind w:left="1800" w:hanging="360"/>
      </w:pPr>
      <w:rPr>
        <w:rFonts w:hAnsi="Arial Unicode MS" w:cs="Times New Roman"/>
        <w:caps w:val="0"/>
        <w:smallCaps w:val="0"/>
        <w:strike w:val="0"/>
        <w:dstrike w:val="0"/>
        <w:spacing w:val="0"/>
        <w:w w:val="100"/>
        <w:kern w:val="0"/>
        <w:position w:val="0"/>
        <w:u w:val="none"/>
        <w:effect w:val="none"/>
        <w:vertAlign w:val="baseline"/>
      </w:rPr>
    </w:lvl>
    <w:lvl w:ilvl="5" w:tplc="5B2051D8">
      <w:start w:val="1"/>
      <w:numFmt w:val="decimal"/>
      <w:lvlText w:val="(%6)"/>
      <w:lvlJc w:val="left"/>
      <w:pPr>
        <w:ind w:left="2160" w:hanging="360"/>
      </w:pPr>
      <w:rPr>
        <w:rFonts w:hAnsi="Arial Unicode MS" w:cs="Times New Roman"/>
        <w:caps w:val="0"/>
        <w:smallCaps w:val="0"/>
        <w:strike w:val="0"/>
        <w:dstrike w:val="0"/>
        <w:spacing w:val="0"/>
        <w:w w:val="100"/>
        <w:kern w:val="0"/>
        <w:position w:val="0"/>
        <w:u w:val="none"/>
        <w:effect w:val="none"/>
        <w:vertAlign w:val="baseline"/>
      </w:rPr>
    </w:lvl>
    <w:lvl w:ilvl="6" w:tplc="66BA69F6">
      <w:start w:val="1"/>
      <w:numFmt w:val="decimal"/>
      <w:lvlText w:val="(%7)"/>
      <w:lvlJc w:val="left"/>
      <w:pPr>
        <w:ind w:left="2520" w:hanging="360"/>
      </w:pPr>
      <w:rPr>
        <w:rFonts w:hAnsi="Arial Unicode MS" w:cs="Times New Roman"/>
        <w:caps w:val="0"/>
        <w:smallCaps w:val="0"/>
        <w:strike w:val="0"/>
        <w:dstrike w:val="0"/>
        <w:spacing w:val="0"/>
        <w:w w:val="100"/>
        <w:kern w:val="0"/>
        <w:position w:val="0"/>
        <w:u w:val="none"/>
        <w:effect w:val="none"/>
        <w:vertAlign w:val="baseline"/>
      </w:rPr>
    </w:lvl>
    <w:lvl w:ilvl="7" w:tplc="96001260">
      <w:start w:val="1"/>
      <w:numFmt w:val="decimal"/>
      <w:lvlText w:val="(%8)"/>
      <w:lvlJc w:val="left"/>
      <w:pPr>
        <w:ind w:left="2880" w:hanging="360"/>
      </w:pPr>
      <w:rPr>
        <w:rFonts w:hAnsi="Arial Unicode MS" w:cs="Times New Roman"/>
        <w:caps w:val="0"/>
        <w:smallCaps w:val="0"/>
        <w:strike w:val="0"/>
        <w:dstrike w:val="0"/>
        <w:spacing w:val="0"/>
        <w:w w:val="100"/>
        <w:kern w:val="0"/>
        <w:position w:val="0"/>
        <w:u w:val="none"/>
        <w:effect w:val="none"/>
        <w:vertAlign w:val="baseline"/>
      </w:rPr>
    </w:lvl>
    <w:lvl w:ilvl="8" w:tplc="6FC8ABEA">
      <w:start w:val="1"/>
      <w:numFmt w:val="decimal"/>
      <w:lvlText w:val="(%9)"/>
      <w:lvlJc w:val="left"/>
      <w:pPr>
        <w:ind w:left="3240" w:hanging="360"/>
      </w:pPr>
      <w:rPr>
        <w:rFonts w:hAnsi="Arial Unicode MS" w:cs="Times New Roman"/>
        <w:caps w:val="0"/>
        <w:smallCaps w:val="0"/>
        <w:strike w:val="0"/>
        <w:dstrike w:val="0"/>
        <w:spacing w:val="0"/>
        <w:w w:val="100"/>
        <w:kern w:val="0"/>
        <w:position w:val="0"/>
        <w:u w:val="none"/>
        <w:effect w:val="none"/>
        <w:vertAlign w:val="baseline"/>
      </w:rPr>
    </w:lvl>
  </w:abstractNum>
  <w:abstractNum w:abstractNumId="12" w15:restartNumberingAfterBreak="0">
    <w:nsid w:val="269F5144"/>
    <w:multiLevelType w:val="hybridMultilevel"/>
    <w:tmpl w:val="B0E02A9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3" w15:restartNumberingAfterBreak="0">
    <w:nsid w:val="26F078E7"/>
    <w:multiLevelType w:val="hybridMultilevel"/>
    <w:tmpl w:val="D2048282"/>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F1F03"/>
    <w:multiLevelType w:val="hybridMultilevel"/>
    <w:tmpl w:val="4F749028"/>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5288B"/>
    <w:multiLevelType w:val="hybridMultilevel"/>
    <w:tmpl w:val="09B47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B22B51"/>
    <w:multiLevelType w:val="multilevel"/>
    <w:tmpl w:val="0A86216C"/>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B1746E9"/>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73C41"/>
    <w:multiLevelType w:val="hybridMultilevel"/>
    <w:tmpl w:val="B0E02A9E"/>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532" w:hanging="360"/>
      </w:pPr>
      <w:rPr>
        <w:rFonts w:cs="Times New Roman"/>
      </w:rPr>
    </w:lvl>
    <w:lvl w:ilvl="2" w:tplc="FFFFFFFF" w:tentative="1">
      <w:start w:val="1"/>
      <w:numFmt w:val="lowerRoman"/>
      <w:lvlText w:val="%3."/>
      <w:lvlJc w:val="right"/>
      <w:pPr>
        <w:ind w:left="2252" w:hanging="180"/>
      </w:pPr>
      <w:rPr>
        <w:rFonts w:cs="Times New Roman"/>
      </w:rPr>
    </w:lvl>
    <w:lvl w:ilvl="3" w:tplc="FFFFFFFF" w:tentative="1">
      <w:start w:val="1"/>
      <w:numFmt w:val="decimal"/>
      <w:lvlText w:val="%4."/>
      <w:lvlJc w:val="left"/>
      <w:pPr>
        <w:ind w:left="2972" w:hanging="360"/>
      </w:pPr>
      <w:rPr>
        <w:rFonts w:cs="Times New Roman"/>
      </w:rPr>
    </w:lvl>
    <w:lvl w:ilvl="4" w:tplc="FFFFFFFF" w:tentative="1">
      <w:start w:val="1"/>
      <w:numFmt w:val="lowerLetter"/>
      <w:lvlText w:val="%5."/>
      <w:lvlJc w:val="left"/>
      <w:pPr>
        <w:ind w:left="3692" w:hanging="360"/>
      </w:pPr>
      <w:rPr>
        <w:rFonts w:cs="Times New Roman"/>
      </w:rPr>
    </w:lvl>
    <w:lvl w:ilvl="5" w:tplc="FFFFFFFF" w:tentative="1">
      <w:start w:val="1"/>
      <w:numFmt w:val="lowerRoman"/>
      <w:lvlText w:val="%6."/>
      <w:lvlJc w:val="right"/>
      <w:pPr>
        <w:ind w:left="4412" w:hanging="180"/>
      </w:pPr>
      <w:rPr>
        <w:rFonts w:cs="Times New Roman"/>
      </w:rPr>
    </w:lvl>
    <w:lvl w:ilvl="6" w:tplc="FFFFFFFF" w:tentative="1">
      <w:start w:val="1"/>
      <w:numFmt w:val="decimal"/>
      <w:lvlText w:val="%7."/>
      <w:lvlJc w:val="left"/>
      <w:pPr>
        <w:ind w:left="5132" w:hanging="360"/>
      </w:pPr>
      <w:rPr>
        <w:rFonts w:cs="Times New Roman"/>
      </w:rPr>
    </w:lvl>
    <w:lvl w:ilvl="7" w:tplc="FFFFFFFF" w:tentative="1">
      <w:start w:val="1"/>
      <w:numFmt w:val="lowerLetter"/>
      <w:lvlText w:val="%8."/>
      <w:lvlJc w:val="left"/>
      <w:pPr>
        <w:ind w:left="5852" w:hanging="360"/>
      </w:pPr>
      <w:rPr>
        <w:rFonts w:cs="Times New Roman"/>
      </w:rPr>
    </w:lvl>
    <w:lvl w:ilvl="8" w:tplc="FFFFFFFF" w:tentative="1">
      <w:start w:val="1"/>
      <w:numFmt w:val="lowerRoman"/>
      <w:lvlText w:val="%9."/>
      <w:lvlJc w:val="right"/>
      <w:pPr>
        <w:ind w:left="6572" w:hanging="180"/>
      </w:pPr>
      <w:rPr>
        <w:rFonts w:cs="Times New Roman"/>
      </w:rPr>
    </w:lvl>
  </w:abstractNum>
  <w:abstractNum w:abstractNumId="19" w15:restartNumberingAfterBreak="0">
    <w:nsid w:val="2E757A66"/>
    <w:multiLevelType w:val="hybridMultilevel"/>
    <w:tmpl w:val="9D14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78481F"/>
    <w:multiLevelType w:val="hybridMultilevel"/>
    <w:tmpl w:val="1B32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8672F3"/>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22" w15:restartNumberingAfterBreak="0">
    <w:nsid w:val="33032E18"/>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23" w15:restartNumberingAfterBreak="0">
    <w:nsid w:val="33186C7F"/>
    <w:multiLevelType w:val="hybridMultilevel"/>
    <w:tmpl w:val="90441944"/>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CE7BD2"/>
    <w:multiLevelType w:val="multilevel"/>
    <w:tmpl w:val="EA3E1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6B1608"/>
    <w:multiLevelType w:val="hybridMultilevel"/>
    <w:tmpl w:val="BF5A5250"/>
    <w:lvl w:ilvl="0" w:tplc="6114A692">
      <w:start w:val="4"/>
      <w:numFmt w:val="bullet"/>
      <w:lvlText w:val="-"/>
      <w:lvlJc w:val="left"/>
      <w:pPr>
        <w:ind w:left="1287" w:hanging="360"/>
      </w:pPr>
      <w:rPr>
        <w:rFonts w:ascii="Times New Roman" w:eastAsia="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6A47156"/>
    <w:multiLevelType w:val="hybridMultilevel"/>
    <w:tmpl w:val="9A121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8C1984"/>
    <w:multiLevelType w:val="hybridMultilevel"/>
    <w:tmpl w:val="2EC46A94"/>
    <w:lvl w:ilvl="0" w:tplc="22D830FE">
      <w:start w:val="1"/>
      <w:numFmt w:val="decimal"/>
      <w:lvlText w:val="(%1)"/>
      <w:lvlJc w:val="left"/>
      <w:pPr>
        <w:ind w:left="360" w:hanging="360"/>
      </w:pPr>
      <w:rPr>
        <w:rFonts w:hint="default"/>
        <w:b w:val="0"/>
        <w:i w:val="0"/>
      </w:rPr>
    </w:lvl>
    <w:lvl w:ilvl="1" w:tplc="04190001">
      <w:start w:val="1"/>
      <w:numFmt w:val="bullet"/>
      <w:lvlText w:val=""/>
      <w:lvlJc w:val="left"/>
      <w:pPr>
        <w:ind w:left="1080" w:hanging="360"/>
      </w:pPr>
      <w:rPr>
        <w:rFonts w:ascii="Symbol" w:hAnsi="Symbol" w:hint="default"/>
      </w:rPr>
    </w:lvl>
    <w:lvl w:ilvl="2" w:tplc="40648E86">
      <w:start w:val="7"/>
      <w:numFmt w:val="bullet"/>
      <w:lvlText w:val=""/>
      <w:lvlJc w:val="left"/>
      <w:pPr>
        <w:ind w:left="1980" w:hanging="360"/>
      </w:pPr>
      <w:rPr>
        <w:rFonts w:ascii="Times New Roman" w:eastAsia="Times New Roman" w:hAnsi="Times New Roman" w:cs="Times New Roman" w:hint="default"/>
      </w:rPr>
    </w:lvl>
    <w:lvl w:ilvl="3" w:tplc="08CA7BDA">
      <w:start w:val="5"/>
      <w:numFmt w:val="bullet"/>
      <w:lvlText w:val="-"/>
      <w:lvlJc w:val="left"/>
      <w:pPr>
        <w:ind w:left="2520" w:hanging="360"/>
      </w:pPr>
      <w:rPr>
        <w:rFonts w:ascii="Times New Roman" w:eastAsia="Calibri" w:hAnsi="Times New Roman" w:cs="Times New Roman"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E1623BA"/>
    <w:multiLevelType w:val="multilevel"/>
    <w:tmpl w:val="9878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662014"/>
    <w:multiLevelType w:val="hybridMultilevel"/>
    <w:tmpl w:val="F19E059A"/>
    <w:lvl w:ilvl="0" w:tplc="944A5A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504690"/>
    <w:multiLevelType w:val="hybridMultilevel"/>
    <w:tmpl w:val="CA829AB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F967A0A"/>
    <w:multiLevelType w:val="multilevel"/>
    <w:tmpl w:val="A8265C12"/>
    <w:lvl w:ilvl="0">
      <w:start w:val="2"/>
      <w:numFmt w:val="decimal"/>
      <w:lvlText w:val="%1."/>
      <w:lvlJc w:val="left"/>
      <w:pPr>
        <w:ind w:left="390" w:hanging="390"/>
      </w:pPr>
    </w:lvl>
    <w:lvl w:ilvl="1">
      <w:start w:val="1"/>
      <w:numFmt w:val="decimal"/>
      <w:lvlText w:val="%1.%2."/>
      <w:lvlJc w:val="left"/>
      <w:pPr>
        <w:ind w:left="1424" w:hanging="720"/>
      </w:pPr>
    </w:lvl>
    <w:lvl w:ilvl="2">
      <w:start w:val="1"/>
      <w:numFmt w:val="decimal"/>
      <w:lvlText w:val="%1.%2.%3."/>
      <w:lvlJc w:val="left"/>
      <w:pPr>
        <w:ind w:left="2128" w:hanging="720"/>
      </w:pPr>
    </w:lvl>
    <w:lvl w:ilvl="3">
      <w:start w:val="1"/>
      <w:numFmt w:val="decimal"/>
      <w:lvlText w:val="%1.%2.%3.%4."/>
      <w:lvlJc w:val="left"/>
      <w:pPr>
        <w:ind w:left="3192" w:hanging="1080"/>
      </w:pPr>
    </w:lvl>
    <w:lvl w:ilvl="4">
      <w:start w:val="1"/>
      <w:numFmt w:val="decimal"/>
      <w:lvlText w:val="%1.%2.%3.%4.%5."/>
      <w:lvlJc w:val="left"/>
      <w:pPr>
        <w:ind w:left="3896" w:hanging="1080"/>
      </w:pPr>
    </w:lvl>
    <w:lvl w:ilvl="5">
      <w:start w:val="1"/>
      <w:numFmt w:val="decimal"/>
      <w:lvlText w:val="%1.%2.%3.%4.%5.%6."/>
      <w:lvlJc w:val="left"/>
      <w:pPr>
        <w:ind w:left="4960" w:hanging="1440"/>
      </w:pPr>
    </w:lvl>
    <w:lvl w:ilvl="6">
      <w:start w:val="1"/>
      <w:numFmt w:val="decimal"/>
      <w:lvlText w:val="%1.%2.%3.%4.%5.%6.%7."/>
      <w:lvlJc w:val="left"/>
      <w:pPr>
        <w:ind w:left="5664" w:hanging="1440"/>
      </w:pPr>
    </w:lvl>
    <w:lvl w:ilvl="7">
      <w:start w:val="1"/>
      <w:numFmt w:val="decimal"/>
      <w:lvlText w:val="%1.%2.%3.%4.%5.%6.%7.%8."/>
      <w:lvlJc w:val="left"/>
      <w:pPr>
        <w:ind w:left="6728" w:hanging="1800"/>
      </w:pPr>
    </w:lvl>
    <w:lvl w:ilvl="8">
      <w:start w:val="1"/>
      <w:numFmt w:val="decimal"/>
      <w:lvlText w:val="%1.%2.%3.%4.%5.%6.%7.%8.%9."/>
      <w:lvlJc w:val="left"/>
      <w:pPr>
        <w:ind w:left="7432" w:hanging="1800"/>
      </w:pPr>
    </w:lvl>
  </w:abstractNum>
  <w:abstractNum w:abstractNumId="32" w15:restartNumberingAfterBreak="0">
    <w:nsid w:val="52A96071"/>
    <w:multiLevelType w:val="hybridMultilevel"/>
    <w:tmpl w:val="B4105D40"/>
    <w:lvl w:ilvl="0" w:tplc="2562A81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4754BA"/>
    <w:multiLevelType w:val="hybridMultilevel"/>
    <w:tmpl w:val="756E6D54"/>
    <w:lvl w:ilvl="0" w:tplc="2A2E90F0">
      <w:start w:val="1"/>
      <w:numFmt w:val="decimal"/>
      <w:lvlText w:val="(%1)"/>
      <w:lvlJc w:val="left"/>
      <w:pPr>
        <w:ind w:left="502"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9F016D5"/>
    <w:multiLevelType w:val="hybridMultilevel"/>
    <w:tmpl w:val="239A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144B30"/>
    <w:multiLevelType w:val="multilevel"/>
    <w:tmpl w:val="5344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D613A"/>
    <w:multiLevelType w:val="hybridMultilevel"/>
    <w:tmpl w:val="6100D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38" w15:restartNumberingAfterBreak="0">
    <w:nsid w:val="6A4B7C17"/>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7457D1"/>
    <w:multiLevelType w:val="hybridMultilevel"/>
    <w:tmpl w:val="44E0A63A"/>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F50872"/>
    <w:multiLevelType w:val="multilevel"/>
    <w:tmpl w:val="7DE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21F6C"/>
    <w:multiLevelType w:val="hybridMultilevel"/>
    <w:tmpl w:val="2070C052"/>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475FD5"/>
    <w:multiLevelType w:val="hybridMultilevel"/>
    <w:tmpl w:val="54B4D5E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F64750"/>
    <w:multiLevelType w:val="hybridMultilevel"/>
    <w:tmpl w:val="166EF444"/>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366415"/>
    <w:multiLevelType w:val="multilevel"/>
    <w:tmpl w:val="09FA343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sz w:val="26"/>
        <w:szCs w:val="26"/>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num w:numId="1">
    <w:abstractNumId w:val="38"/>
  </w:num>
  <w:num w:numId="2">
    <w:abstractNumId w:val="15"/>
  </w:num>
  <w:num w:numId="3">
    <w:abstractNumId w:val="44"/>
  </w:num>
  <w:num w:numId="4">
    <w:abstractNumId w:val="12"/>
  </w:num>
  <w:num w:numId="5">
    <w:abstractNumId w:val="3"/>
  </w:num>
  <w:num w:numId="6">
    <w:abstractNumId w:val="39"/>
  </w:num>
  <w:num w:numId="7">
    <w:abstractNumId w:val="43"/>
  </w:num>
  <w:num w:numId="8">
    <w:abstractNumId w:val="13"/>
  </w:num>
  <w:num w:numId="9">
    <w:abstractNumId w:val="11"/>
  </w:num>
  <w:num w:numId="10">
    <w:abstractNumId w:val="31"/>
  </w:num>
  <w:num w:numId="11">
    <w:abstractNumId w:val="9"/>
  </w:num>
  <w:num w:numId="12">
    <w:abstractNumId w:val="0"/>
  </w:num>
  <w:num w:numId="13">
    <w:abstractNumId w:val="37"/>
  </w:num>
  <w:num w:numId="14">
    <w:abstractNumId w:val="22"/>
  </w:num>
  <w:num w:numId="15">
    <w:abstractNumId w:val="21"/>
  </w:num>
  <w:num w:numId="16">
    <w:abstractNumId w:val="41"/>
  </w:num>
  <w:num w:numId="17">
    <w:abstractNumId w:val="14"/>
  </w:num>
  <w:num w:numId="18">
    <w:abstractNumId w:val="25"/>
  </w:num>
  <w:num w:numId="19">
    <w:abstractNumId w:val="17"/>
  </w:num>
  <w:num w:numId="20">
    <w:abstractNumId w:val="33"/>
  </w:num>
  <w:num w:numId="21">
    <w:abstractNumId w:val="2"/>
  </w:num>
  <w:num w:numId="22">
    <w:abstractNumId w:val="42"/>
  </w:num>
  <w:num w:numId="23">
    <w:abstractNumId w:val="10"/>
  </w:num>
  <w:num w:numId="24">
    <w:abstractNumId w:val="27"/>
  </w:num>
  <w:num w:numId="25">
    <w:abstractNumId w:val="16"/>
  </w:num>
  <w:num w:numId="26">
    <w:abstractNumId w:val="4"/>
  </w:num>
  <w:num w:numId="27">
    <w:abstractNumId w:val="30"/>
  </w:num>
  <w:num w:numId="28">
    <w:abstractNumId w:val="19"/>
  </w:num>
  <w:num w:numId="29">
    <w:abstractNumId w:val="20"/>
  </w:num>
  <w:num w:numId="30">
    <w:abstractNumId w:val="18"/>
  </w:num>
  <w:num w:numId="31">
    <w:abstractNumId w:val="7"/>
  </w:num>
  <w:num w:numId="32">
    <w:abstractNumId w:val="26"/>
  </w:num>
  <w:num w:numId="33">
    <w:abstractNumId w:val="23"/>
  </w:num>
  <w:num w:numId="34">
    <w:abstractNumId w:val="34"/>
  </w:num>
  <w:num w:numId="35">
    <w:abstractNumId w:val="8"/>
  </w:num>
  <w:num w:numId="36">
    <w:abstractNumId w:val="29"/>
  </w:num>
  <w:num w:numId="37">
    <w:abstractNumId w:val="32"/>
  </w:num>
  <w:num w:numId="38">
    <w:abstractNumId w:val="5"/>
  </w:num>
  <w:num w:numId="39">
    <w:abstractNumId w:val="36"/>
  </w:num>
  <w:num w:numId="40">
    <w:abstractNumId w:val="40"/>
  </w:num>
  <w:num w:numId="41">
    <w:abstractNumId w:val="35"/>
  </w:num>
  <w:num w:numId="42">
    <w:abstractNumId w:val="28"/>
  </w:num>
  <w:num w:numId="43">
    <w:abstractNumId w:val="1"/>
  </w:num>
  <w:num w:numId="44">
    <w:abstractNumId w:val="24"/>
  </w:num>
  <w:num w:numId="45">
    <w:abstractNumId w:val="6"/>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ещинская Елена Анатольевна">
    <w15:presenceInfo w15:providerId="AD" w15:userId="S-1-5-21-3216176602-679964643-1264669562-13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6E"/>
    <w:rsid w:val="000014C3"/>
    <w:rsid w:val="00015E70"/>
    <w:rsid w:val="0002136E"/>
    <w:rsid w:val="000266AA"/>
    <w:rsid w:val="00035294"/>
    <w:rsid w:val="00042D7D"/>
    <w:rsid w:val="00046062"/>
    <w:rsid w:val="000548B5"/>
    <w:rsid w:val="000612F9"/>
    <w:rsid w:val="00070915"/>
    <w:rsid w:val="000746A9"/>
    <w:rsid w:val="00074A63"/>
    <w:rsid w:val="00077293"/>
    <w:rsid w:val="000A0DC2"/>
    <w:rsid w:val="000A5103"/>
    <w:rsid w:val="000A5AF9"/>
    <w:rsid w:val="000B32EF"/>
    <w:rsid w:val="000B59DB"/>
    <w:rsid w:val="000C48F4"/>
    <w:rsid w:val="000C4C3F"/>
    <w:rsid w:val="000E7D88"/>
    <w:rsid w:val="000F6973"/>
    <w:rsid w:val="00100B37"/>
    <w:rsid w:val="001337E8"/>
    <w:rsid w:val="0014241B"/>
    <w:rsid w:val="00142B0F"/>
    <w:rsid w:val="0014406B"/>
    <w:rsid w:val="00164E71"/>
    <w:rsid w:val="00175446"/>
    <w:rsid w:val="0017736E"/>
    <w:rsid w:val="001821E1"/>
    <w:rsid w:val="00192BE3"/>
    <w:rsid w:val="001A53D4"/>
    <w:rsid w:val="001B7383"/>
    <w:rsid w:val="001D2317"/>
    <w:rsid w:val="001E090F"/>
    <w:rsid w:val="001E7986"/>
    <w:rsid w:val="001F52E2"/>
    <w:rsid w:val="001F696E"/>
    <w:rsid w:val="00205092"/>
    <w:rsid w:val="002253DB"/>
    <w:rsid w:val="00225F79"/>
    <w:rsid w:val="00226F26"/>
    <w:rsid w:val="00232FC8"/>
    <w:rsid w:val="002342A0"/>
    <w:rsid w:val="002602CF"/>
    <w:rsid w:val="00266164"/>
    <w:rsid w:val="0028557D"/>
    <w:rsid w:val="00287E8D"/>
    <w:rsid w:val="00296584"/>
    <w:rsid w:val="002B1417"/>
    <w:rsid w:val="002B6FC1"/>
    <w:rsid w:val="002C1378"/>
    <w:rsid w:val="002C744D"/>
    <w:rsid w:val="002E16D6"/>
    <w:rsid w:val="002E37BB"/>
    <w:rsid w:val="002F3423"/>
    <w:rsid w:val="002F52AB"/>
    <w:rsid w:val="002F69E5"/>
    <w:rsid w:val="00303149"/>
    <w:rsid w:val="0030315F"/>
    <w:rsid w:val="003041FA"/>
    <w:rsid w:val="0031372C"/>
    <w:rsid w:val="003178A6"/>
    <w:rsid w:val="00350B0F"/>
    <w:rsid w:val="00350E45"/>
    <w:rsid w:val="003533BA"/>
    <w:rsid w:val="0037173A"/>
    <w:rsid w:val="00374E56"/>
    <w:rsid w:val="003834E6"/>
    <w:rsid w:val="003A3B8C"/>
    <w:rsid w:val="003B4833"/>
    <w:rsid w:val="003E27DC"/>
    <w:rsid w:val="003F4E65"/>
    <w:rsid w:val="00401DD0"/>
    <w:rsid w:val="00403168"/>
    <w:rsid w:val="00412FEE"/>
    <w:rsid w:val="00415F67"/>
    <w:rsid w:val="0042457F"/>
    <w:rsid w:val="0043752B"/>
    <w:rsid w:val="00445FB2"/>
    <w:rsid w:val="00455008"/>
    <w:rsid w:val="00460690"/>
    <w:rsid w:val="004671F4"/>
    <w:rsid w:val="00487922"/>
    <w:rsid w:val="00494039"/>
    <w:rsid w:val="00494EFD"/>
    <w:rsid w:val="00495765"/>
    <w:rsid w:val="00497128"/>
    <w:rsid w:val="004B42FB"/>
    <w:rsid w:val="004C4C8F"/>
    <w:rsid w:val="004E5990"/>
    <w:rsid w:val="004F097A"/>
    <w:rsid w:val="00503122"/>
    <w:rsid w:val="00507A51"/>
    <w:rsid w:val="00515FB9"/>
    <w:rsid w:val="00520B2E"/>
    <w:rsid w:val="00522A56"/>
    <w:rsid w:val="005240B7"/>
    <w:rsid w:val="00527573"/>
    <w:rsid w:val="0053260F"/>
    <w:rsid w:val="005358D5"/>
    <w:rsid w:val="00563D64"/>
    <w:rsid w:val="0056727C"/>
    <w:rsid w:val="00575291"/>
    <w:rsid w:val="00575B9F"/>
    <w:rsid w:val="00575BD4"/>
    <w:rsid w:val="00584410"/>
    <w:rsid w:val="00584CEA"/>
    <w:rsid w:val="00591080"/>
    <w:rsid w:val="005969CE"/>
    <w:rsid w:val="005B3DEE"/>
    <w:rsid w:val="005D02E1"/>
    <w:rsid w:val="005E3530"/>
    <w:rsid w:val="005F3041"/>
    <w:rsid w:val="005F5488"/>
    <w:rsid w:val="00603C1C"/>
    <w:rsid w:val="00605075"/>
    <w:rsid w:val="00610BBB"/>
    <w:rsid w:val="00611B8A"/>
    <w:rsid w:val="00613F39"/>
    <w:rsid w:val="0061608A"/>
    <w:rsid w:val="006245A3"/>
    <w:rsid w:val="00630723"/>
    <w:rsid w:val="0063568D"/>
    <w:rsid w:val="00637432"/>
    <w:rsid w:val="00645048"/>
    <w:rsid w:val="006566A7"/>
    <w:rsid w:val="00656ECB"/>
    <w:rsid w:val="006605BA"/>
    <w:rsid w:val="00670A6B"/>
    <w:rsid w:val="0067267C"/>
    <w:rsid w:val="00684669"/>
    <w:rsid w:val="00696805"/>
    <w:rsid w:val="006969B7"/>
    <w:rsid w:val="006A6305"/>
    <w:rsid w:val="006B3957"/>
    <w:rsid w:val="006B72DA"/>
    <w:rsid w:val="006C6B31"/>
    <w:rsid w:val="006D3B5A"/>
    <w:rsid w:val="006E4CA3"/>
    <w:rsid w:val="006F5636"/>
    <w:rsid w:val="00701CA5"/>
    <w:rsid w:val="00702D80"/>
    <w:rsid w:val="007119BA"/>
    <w:rsid w:val="007154BF"/>
    <w:rsid w:val="00720B81"/>
    <w:rsid w:val="0072651A"/>
    <w:rsid w:val="00727E7B"/>
    <w:rsid w:val="00730129"/>
    <w:rsid w:val="007307C5"/>
    <w:rsid w:val="00746551"/>
    <w:rsid w:val="00747CFE"/>
    <w:rsid w:val="00751A7B"/>
    <w:rsid w:val="007631EF"/>
    <w:rsid w:val="00764FBD"/>
    <w:rsid w:val="00765B8A"/>
    <w:rsid w:val="00767101"/>
    <w:rsid w:val="007834C9"/>
    <w:rsid w:val="00786F63"/>
    <w:rsid w:val="007874E0"/>
    <w:rsid w:val="00794FD2"/>
    <w:rsid w:val="007A1D82"/>
    <w:rsid w:val="007A2027"/>
    <w:rsid w:val="007A5AC6"/>
    <w:rsid w:val="007E64F6"/>
    <w:rsid w:val="007E7F4A"/>
    <w:rsid w:val="007F6D1C"/>
    <w:rsid w:val="007F7799"/>
    <w:rsid w:val="00835176"/>
    <w:rsid w:val="00836E7D"/>
    <w:rsid w:val="00845C43"/>
    <w:rsid w:val="00856B56"/>
    <w:rsid w:val="00860610"/>
    <w:rsid w:val="008635D3"/>
    <w:rsid w:val="0087088E"/>
    <w:rsid w:val="00870A0D"/>
    <w:rsid w:val="00876E20"/>
    <w:rsid w:val="00881307"/>
    <w:rsid w:val="008821B0"/>
    <w:rsid w:val="00886F7B"/>
    <w:rsid w:val="00891BDD"/>
    <w:rsid w:val="008B20FB"/>
    <w:rsid w:val="008B7CA9"/>
    <w:rsid w:val="008C615F"/>
    <w:rsid w:val="008C62FD"/>
    <w:rsid w:val="008D0212"/>
    <w:rsid w:val="008D06F6"/>
    <w:rsid w:val="008D5C0E"/>
    <w:rsid w:val="008E58C6"/>
    <w:rsid w:val="009001C8"/>
    <w:rsid w:val="00915895"/>
    <w:rsid w:val="00934170"/>
    <w:rsid w:val="00934270"/>
    <w:rsid w:val="0093686B"/>
    <w:rsid w:val="00961AC0"/>
    <w:rsid w:val="00967A0F"/>
    <w:rsid w:val="00991516"/>
    <w:rsid w:val="0099444F"/>
    <w:rsid w:val="009A146F"/>
    <w:rsid w:val="009B30F7"/>
    <w:rsid w:val="009B69D9"/>
    <w:rsid w:val="009C128E"/>
    <w:rsid w:val="009C66C2"/>
    <w:rsid w:val="009D0EFF"/>
    <w:rsid w:val="009D140F"/>
    <w:rsid w:val="009E0529"/>
    <w:rsid w:val="009E07E9"/>
    <w:rsid w:val="009E14C9"/>
    <w:rsid w:val="009E3056"/>
    <w:rsid w:val="00A00CC5"/>
    <w:rsid w:val="00A1387B"/>
    <w:rsid w:val="00A16148"/>
    <w:rsid w:val="00A25A3E"/>
    <w:rsid w:val="00A26966"/>
    <w:rsid w:val="00A46207"/>
    <w:rsid w:val="00A566E5"/>
    <w:rsid w:val="00A63D62"/>
    <w:rsid w:val="00A65F1E"/>
    <w:rsid w:val="00A7214A"/>
    <w:rsid w:val="00A76F43"/>
    <w:rsid w:val="00A77001"/>
    <w:rsid w:val="00A83229"/>
    <w:rsid w:val="00A834BF"/>
    <w:rsid w:val="00A95D6D"/>
    <w:rsid w:val="00AA484E"/>
    <w:rsid w:val="00AB7D65"/>
    <w:rsid w:val="00AD5CB5"/>
    <w:rsid w:val="00B034AE"/>
    <w:rsid w:val="00B10AFA"/>
    <w:rsid w:val="00B165C3"/>
    <w:rsid w:val="00B17A89"/>
    <w:rsid w:val="00B22FD4"/>
    <w:rsid w:val="00B23841"/>
    <w:rsid w:val="00B41ABB"/>
    <w:rsid w:val="00B64A13"/>
    <w:rsid w:val="00B710B3"/>
    <w:rsid w:val="00B74C1F"/>
    <w:rsid w:val="00B74ED2"/>
    <w:rsid w:val="00B77C4C"/>
    <w:rsid w:val="00B84E97"/>
    <w:rsid w:val="00B93265"/>
    <w:rsid w:val="00B94134"/>
    <w:rsid w:val="00B96EA4"/>
    <w:rsid w:val="00B97CDC"/>
    <w:rsid w:val="00BF2703"/>
    <w:rsid w:val="00BF4980"/>
    <w:rsid w:val="00C02A7D"/>
    <w:rsid w:val="00C11B72"/>
    <w:rsid w:val="00C16019"/>
    <w:rsid w:val="00C25642"/>
    <w:rsid w:val="00C448DB"/>
    <w:rsid w:val="00C5126C"/>
    <w:rsid w:val="00C5208A"/>
    <w:rsid w:val="00C54525"/>
    <w:rsid w:val="00C57630"/>
    <w:rsid w:val="00C62C82"/>
    <w:rsid w:val="00C64D77"/>
    <w:rsid w:val="00C667E1"/>
    <w:rsid w:val="00C7123C"/>
    <w:rsid w:val="00C72607"/>
    <w:rsid w:val="00C83B8A"/>
    <w:rsid w:val="00CB0ED4"/>
    <w:rsid w:val="00CB2FC2"/>
    <w:rsid w:val="00CB42D8"/>
    <w:rsid w:val="00CB6CFC"/>
    <w:rsid w:val="00CC3B61"/>
    <w:rsid w:val="00CD2D09"/>
    <w:rsid w:val="00CE12B0"/>
    <w:rsid w:val="00CF2430"/>
    <w:rsid w:val="00D02EF8"/>
    <w:rsid w:val="00D101EB"/>
    <w:rsid w:val="00D12B83"/>
    <w:rsid w:val="00D212F4"/>
    <w:rsid w:val="00D308A9"/>
    <w:rsid w:val="00D372C4"/>
    <w:rsid w:val="00D70BCE"/>
    <w:rsid w:val="00D74093"/>
    <w:rsid w:val="00D80691"/>
    <w:rsid w:val="00D8550F"/>
    <w:rsid w:val="00DA6C68"/>
    <w:rsid w:val="00DC66FF"/>
    <w:rsid w:val="00DC704F"/>
    <w:rsid w:val="00DC74E3"/>
    <w:rsid w:val="00DE2B3C"/>
    <w:rsid w:val="00DE46D5"/>
    <w:rsid w:val="00DF317C"/>
    <w:rsid w:val="00E321CC"/>
    <w:rsid w:val="00E45F40"/>
    <w:rsid w:val="00E53952"/>
    <w:rsid w:val="00E91D40"/>
    <w:rsid w:val="00E91D55"/>
    <w:rsid w:val="00E92772"/>
    <w:rsid w:val="00EA71E9"/>
    <w:rsid w:val="00EA7531"/>
    <w:rsid w:val="00EB1E6D"/>
    <w:rsid w:val="00ED6783"/>
    <w:rsid w:val="00ED7101"/>
    <w:rsid w:val="00EE6F9E"/>
    <w:rsid w:val="00F008A6"/>
    <w:rsid w:val="00F03FCC"/>
    <w:rsid w:val="00F06F19"/>
    <w:rsid w:val="00F26A58"/>
    <w:rsid w:val="00F42D57"/>
    <w:rsid w:val="00F43E97"/>
    <w:rsid w:val="00F54EE1"/>
    <w:rsid w:val="00F8733F"/>
    <w:rsid w:val="00F91B0C"/>
    <w:rsid w:val="00F97BA1"/>
    <w:rsid w:val="00FC088E"/>
    <w:rsid w:val="00FF2BB0"/>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8C47"/>
  <w15:docId w15:val="{C5353091-A12B-4E52-BD1B-BD037486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C1"/>
    <w:rPr>
      <w:rFonts w:ascii="Calibri" w:eastAsia="Calibri" w:hAnsi="Calibri" w:cs="Times New Roman"/>
      <w:lang w:val="en-GB"/>
    </w:rPr>
  </w:style>
  <w:style w:type="paragraph" w:styleId="1">
    <w:name w:val="heading 1"/>
    <w:basedOn w:val="a"/>
    <w:link w:val="10"/>
    <w:qFormat/>
    <w:rsid w:val="00DE46D5"/>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uiPriority w:val="9"/>
    <w:unhideWhenUsed/>
    <w:qFormat/>
    <w:rsid w:val="00DE46D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qFormat/>
    <w:rsid w:val="00527573"/>
    <w:pPr>
      <w:keepNext/>
      <w:spacing w:after="0" w:line="240" w:lineRule="auto"/>
      <w:jc w:val="center"/>
      <w:outlineLvl w:val="2"/>
    </w:pPr>
    <w:rPr>
      <w:rFonts w:ascii="Times New Roman" w:eastAsia="Times New Roman" w:hAnsi="Times New Roman"/>
      <w:sz w:val="32"/>
      <w:szCs w:val="24"/>
      <w:lang w:val="ru-RU" w:eastAsia="ru-RU"/>
    </w:rPr>
  </w:style>
  <w:style w:type="paragraph" w:styleId="4">
    <w:name w:val="heading 4"/>
    <w:basedOn w:val="a"/>
    <w:next w:val="a"/>
    <w:link w:val="40"/>
    <w:unhideWhenUsed/>
    <w:qFormat/>
    <w:rsid w:val="005275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527573"/>
    <w:pPr>
      <w:keepNext/>
      <w:spacing w:after="0" w:line="240" w:lineRule="auto"/>
      <w:jc w:val="right"/>
      <w:outlineLvl w:val="4"/>
    </w:pPr>
    <w:rPr>
      <w:rFonts w:ascii="Times New Roman" w:eastAsia="Times New Roman" w:hAnsi="Times New Roman"/>
      <w:b/>
      <w:bCs/>
      <w:sz w:val="28"/>
      <w:szCs w:val="24"/>
      <w:lang w:val="ru-RU" w:eastAsia="ru-RU"/>
    </w:rPr>
  </w:style>
  <w:style w:type="paragraph" w:styleId="6">
    <w:name w:val="heading 6"/>
    <w:basedOn w:val="a"/>
    <w:next w:val="a"/>
    <w:link w:val="60"/>
    <w:unhideWhenUsed/>
    <w:qFormat/>
    <w:rsid w:val="0061608A"/>
    <w:pPr>
      <w:keepNext/>
      <w:keepLines/>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qFormat/>
    <w:rsid w:val="00527573"/>
    <w:pPr>
      <w:keepNext/>
      <w:spacing w:after="0" w:line="240" w:lineRule="auto"/>
      <w:jc w:val="right"/>
      <w:outlineLvl w:val="6"/>
    </w:pPr>
    <w:rPr>
      <w:rFonts w:ascii="Times New Roman" w:eastAsia="Times New Roman" w:hAnsi="Times New Roman"/>
      <w:sz w:val="28"/>
      <w:szCs w:val="24"/>
      <w:lang w:val="ru-RU" w:eastAsia="ru-RU"/>
    </w:rPr>
  </w:style>
  <w:style w:type="paragraph" w:styleId="8">
    <w:name w:val="heading 8"/>
    <w:basedOn w:val="a"/>
    <w:next w:val="a"/>
    <w:link w:val="80"/>
    <w:qFormat/>
    <w:rsid w:val="00527573"/>
    <w:pPr>
      <w:keepNext/>
      <w:spacing w:after="0" w:line="240" w:lineRule="auto"/>
      <w:ind w:left="360"/>
      <w:outlineLvl w:val="7"/>
    </w:pPr>
    <w:rPr>
      <w:rFonts w:ascii="Times New Roman" w:eastAsia="Times New Roman" w:hAnsi="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2136E"/>
  </w:style>
  <w:style w:type="paragraph" w:styleId="a5">
    <w:name w:val="footer"/>
    <w:basedOn w:val="a"/>
    <w:link w:val="a6"/>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2136E"/>
  </w:style>
  <w:style w:type="paragraph" w:styleId="a7">
    <w:name w:val="Balloon Text"/>
    <w:basedOn w:val="a"/>
    <w:link w:val="a8"/>
    <w:uiPriority w:val="99"/>
    <w:semiHidden/>
    <w:unhideWhenUsed/>
    <w:rsid w:val="0002136E"/>
    <w:pPr>
      <w:spacing w:after="0" w:line="240" w:lineRule="auto"/>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02136E"/>
    <w:rPr>
      <w:rFonts w:ascii="Tahoma" w:hAnsi="Tahoma" w:cs="Tahoma"/>
      <w:sz w:val="16"/>
      <w:szCs w:val="16"/>
    </w:rPr>
  </w:style>
  <w:style w:type="paragraph" w:styleId="a9">
    <w:name w:val="List Paragraph"/>
    <w:basedOn w:val="a"/>
    <w:link w:val="aa"/>
    <w:uiPriority w:val="99"/>
    <w:qFormat/>
    <w:rsid w:val="0002136E"/>
    <w:pPr>
      <w:ind w:left="720"/>
      <w:contextualSpacing/>
    </w:pPr>
  </w:style>
  <w:style w:type="paragraph" w:styleId="ab">
    <w:name w:val="annotation text"/>
    <w:basedOn w:val="a"/>
    <w:link w:val="ac"/>
    <w:uiPriority w:val="99"/>
    <w:unhideWhenUsed/>
    <w:rsid w:val="00D80691"/>
    <w:pPr>
      <w:spacing w:line="240" w:lineRule="auto"/>
    </w:pPr>
    <w:rPr>
      <w:sz w:val="20"/>
      <w:szCs w:val="20"/>
    </w:rPr>
  </w:style>
  <w:style w:type="character" w:customStyle="1" w:styleId="ac">
    <w:name w:val="Текст примечания Знак"/>
    <w:basedOn w:val="a0"/>
    <w:link w:val="ab"/>
    <w:uiPriority w:val="99"/>
    <w:rsid w:val="00D80691"/>
    <w:rPr>
      <w:rFonts w:ascii="Calibri" w:eastAsia="Calibri" w:hAnsi="Calibri" w:cs="Times New Roman"/>
      <w:sz w:val="20"/>
      <w:szCs w:val="20"/>
      <w:lang w:val="en-GB"/>
    </w:rPr>
  </w:style>
  <w:style w:type="character" w:styleId="ad">
    <w:name w:val="annotation reference"/>
    <w:uiPriority w:val="99"/>
    <w:unhideWhenUsed/>
    <w:rsid w:val="00D80691"/>
    <w:rPr>
      <w:sz w:val="16"/>
      <w:szCs w:val="16"/>
    </w:rPr>
  </w:style>
  <w:style w:type="paragraph" w:styleId="ae">
    <w:name w:val="annotation subject"/>
    <w:basedOn w:val="ab"/>
    <w:next w:val="ab"/>
    <w:link w:val="af"/>
    <w:uiPriority w:val="99"/>
    <w:semiHidden/>
    <w:unhideWhenUsed/>
    <w:rsid w:val="004671F4"/>
    <w:rPr>
      <w:b/>
      <w:bCs/>
    </w:rPr>
  </w:style>
  <w:style w:type="character" w:customStyle="1" w:styleId="af">
    <w:name w:val="Тема примечания Знак"/>
    <w:basedOn w:val="ac"/>
    <w:link w:val="ae"/>
    <w:uiPriority w:val="99"/>
    <w:semiHidden/>
    <w:rsid w:val="004671F4"/>
    <w:rPr>
      <w:rFonts w:ascii="Calibri" w:eastAsia="Calibri" w:hAnsi="Calibri" w:cs="Times New Roman"/>
      <w:b/>
      <w:bCs/>
      <w:sz w:val="20"/>
      <w:szCs w:val="20"/>
      <w:lang w:val="en-GB"/>
    </w:rPr>
  </w:style>
  <w:style w:type="character" w:styleId="af0">
    <w:name w:val="Hyperlink"/>
    <w:basedOn w:val="a0"/>
    <w:uiPriority w:val="99"/>
    <w:unhideWhenUsed/>
    <w:rsid w:val="009B30F7"/>
    <w:rPr>
      <w:color w:val="0000FF" w:themeColor="hyperlink"/>
      <w:u w:val="single"/>
    </w:rPr>
  </w:style>
  <w:style w:type="table" w:styleId="af1">
    <w:name w:val="Table Grid"/>
    <w:basedOn w:val="a1"/>
    <w:uiPriority w:val="99"/>
    <w:rsid w:val="009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9B69D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B6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Заголовок 1 Знак"/>
    <w:basedOn w:val="a0"/>
    <w:link w:val="1"/>
    <w:rsid w:val="00DE46D5"/>
    <w:rPr>
      <w:rFonts w:ascii="Times New Roman" w:eastAsia="Times New Roman" w:hAnsi="Times New Roman" w:cs="Times New Roman"/>
      <w:b/>
      <w:bCs/>
      <w:kern w:val="36"/>
      <w:sz w:val="48"/>
      <w:szCs w:val="48"/>
      <w:lang w:eastAsia="ru-RU"/>
    </w:rPr>
  </w:style>
  <w:style w:type="paragraph" w:customStyle="1" w:styleId="Default">
    <w:name w:val="Default"/>
    <w:rsid w:val="00DE46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note text"/>
    <w:basedOn w:val="a"/>
    <w:link w:val="af3"/>
    <w:uiPriority w:val="99"/>
    <w:semiHidden/>
    <w:rsid w:val="00DE46D5"/>
    <w:pPr>
      <w:spacing w:after="0" w:line="240" w:lineRule="auto"/>
    </w:pPr>
    <w:rPr>
      <w:rFonts w:ascii="Times New Roman" w:eastAsia="Times New Roman" w:hAnsi="Times New Roman"/>
      <w:sz w:val="20"/>
      <w:szCs w:val="20"/>
      <w:lang w:val="ru-RU" w:eastAsia="ru-RU"/>
    </w:rPr>
  </w:style>
  <w:style w:type="character" w:customStyle="1" w:styleId="af3">
    <w:name w:val="Текст сноски Знак"/>
    <w:basedOn w:val="a0"/>
    <w:link w:val="af2"/>
    <w:uiPriority w:val="99"/>
    <w:semiHidden/>
    <w:rsid w:val="00DE46D5"/>
    <w:rPr>
      <w:rFonts w:ascii="Times New Roman" w:eastAsia="Times New Roman" w:hAnsi="Times New Roman" w:cs="Times New Roman"/>
      <w:sz w:val="20"/>
      <w:szCs w:val="20"/>
      <w:lang w:eastAsia="ru-RU"/>
    </w:rPr>
  </w:style>
  <w:style w:type="character" w:styleId="af4">
    <w:name w:val="footnote reference"/>
    <w:uiPriority w:val="99"/>
    <w:semiHidden/>
    <w:rsid w:val="00DE46D5"/>
    <w:rPr>
      <w:vertAlign w:val="superscript"/>
    </w:rPr>
  </w:style>
  <w:style w:type="paragraph" w:customStyle="1" w:styleId="text">
    <w:name w:val="text"/>
    <w:basedOn w:val="a"/>
    <w:rsid w:val="00DE46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0"/>
    <w:link w:val="2"/>
    <w:uiPriority w:val="9"/>
    <w:rsid w:val="00DE46D5"/>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qFormat/>
    <w:rsid w:val="00B17A89"/>
    <w:pPr>
      <w:tabs>
        <w:tab w:val="right" w:leader="dot" w:pos="9769"/>
      </w:tabs>
      <w:spacing w:after="0" w:line="288" w:lineRule="auto"/>
    </w:pPr>
    <w:rPr>
      <w:rFonts w:ascii="Times New Roman" w:hAnsi="Times New Roman"/>
      <w:noProof/>
    </w:rPr>
  </w:style>
  <w:style w:type="paragraph" w:styleId="21">
    <w:name w:val="toc 2"/>
    <w:basedOn w:val="a"/>
    <w:next w:val="a"/>
    <w:autoRedefine/>
    <w:uiPriority w:val="39"/>
    <w:unhideWhenUsed/>
    <w:qFormat/>
    <w:rsid w:val="001A53D4"/>
    <w:pPr>
      <w:tabs>
        <w:tab w:val="right" w:leader="dot" w:pos="9769"/>
      </w:tabs>
      <w:spacing w:before="240" w:after="100"/>
      <w:ind w:left="220"/>
    </w:pPr>
    <w:rPr>
      <w:lang w:val="ru-RU"/>
    </w:rPr>
  </w:style>
  <w:style w:type="paragraph" w:styleId="af5">
    <w:name w:val="TOC Heading"/>
    <w:basedOn w:val="1"/>
    <w:next w:val="a"/>
    <w:uiPriority w:val="39"/>
    <w:unhideWhenUsed/>
    <w:qFormat/>
    <w:rsid w:val="00DE46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60">
    <w:name w:val="Заголовок 6 Знак"/>
    <w:basedOn w:val="a0"/>
    <w:link w:val="6"/>
    <w:semiHidden/>
    <w:rsid w:val="0061608A"/>
    <w:rPr>
      <w:rFonts w:asciiTheme="majorHAnsi" w:eastAsiaTheme="majorEastAsia" w:hAnsiTheme="majorHAnsi" w:cstheme="majorBidi"/>
      <w:i/>
      <w:iCs/>
      <w:color w:val="243F60" w:themeColor="accent1" w:themeShade="7F"/>
    </w:rPr>
  </w:style>
  <w:style w:type="paragraph" w:styleId="22">
    <w:name w:val="Body Text Indent 2"/>
    <w:basedOn w:val="a"/>
    <w:link w:val="23"/>
    <w:uiPriority w:val="99"/>
    <w:rsid w:val="0061608A"/>
    <w:pPr>
      <w:spacing w:after="0" w:line="240" w:lineRule="auto"/>
      <w:ind w:left="284" w:firstLine="284"/>
      <w:jc w:val="both"/>
    </w:pPr>
    <w:rPr>
      <w:rFonts w:ascii="Times New Roman" w:eastAsia="Times New Roman" w:hAnsi="Times New Roman"/>
      <w:sz w:val="24"/>
      <w:szCs w:val="20"/>
      <w:lang w:val="ru-RU" w:eastAsia="ru-RU"/>
    </w:rPr>
  </w:style>
  <w:style w:type="character" w:customStyle="1" w:styleId="23">
    <w:name w:val="Основной текст с отступом 2 Знак"/>
    <w:basedOn w:val="a0"/>
    <w:link w:val="22"/>
    <w:uiPriority w:val="99"/>
    <w:rsid w:val="0061608A"/>
    <w:rPr>
      <w:rFonts w:ascii="Times New Roman" w:eastAsia="Times New Roman" w:hAnsi="Times New Roman" w:cs="Times New Roman"/>
      <w:sz w:val="24"/>
      <w:szCs w:val="20"/>
      <w:lang w:eastAsia="ru-RU"/>
    </w:rPr>
  </w:style>
  <w:style w:type="numbering" w:customStyle="1" w:styleId="Lettered">
    <w:name w:val="Lettered"/>
    <w:rsid w:val="0061608A"/>
    <w:pPr>
      <w:numPr>
        <w:numId w:val="9"/>
      </w:numPr>
    </w:pPr>
  </w:style>
  <w:style w:type="numbering" w:customStyle="1" w:styleId="List0">
    <w:name w:val="List 0"/>
    <w:basedOn w:val="a2"/>
    <w:rsid w:val="0061608A"/>
    <w:pPr>
      <w:numPr>
        <w:numId w:val="11"/>
      </w:numPr>
    </w:pPr>
  </w:style>
  <w:style w:type="numbering" w:customStyle="1" w:styleId="List1">
    <w:name w:val="List 1"/>
    <w:basedOn w:val="a2"/>
    <w:rsid w:val="0061608A"/>
    <w:pPr>
      <w:numPr>
        <w:numId w:val="12"/>
      </w:numPr>
    </w:pPr>
  </w:style>
  <w:style w:type="numbering" w:customStyle="1" w:styleId="List21">
    <w:name w:val="List 21"/>
    <w:basedOn w:val="a2"/>
    <w:rsid w:val="0061608A"/>
    <w:pPr>
      <w:numPr>
        <w:numId w:val="13"/>
      </w:numPr>
    </w:pPr>
  </w:style>
  <w:style w:type="character" w:styleId="af6">
    <w:name w:val="FollowedHyperlink"/>
    <w:basedOn w:val="a0"/>
    <w:unhideWhenUsed/>
    <w:rsid w:val="0061608A"/>
    <w:rPr>
      <w:color w:val="800080" w:themeColor="followedHyperlink"/>
      <w:u w:val="single"/>
    </w:rPr>
  </w:style>
  <w:style w:type="character" w:customStyle="1" w:styleId="40">
    <w:name w:val="Заголовок 4 Знак"/>
    <w:basedOn w:val="a0"/>
    <w:link w:val="4"/>
    <w:uiPriority w:val="9"/>
    <w:semiHidden/>
    <w:rsid w:val="00527573"/>
    <w:rPr>
      <w:rFonts w:asciiTheme="majorHAnsi" w:eastAsiaTheme="majorEastAsia" w:hAnsiTheme="majorHAnsi" w:cstheme="majorBidi"/>
      <w:i/>
      <w:iCs/>
      <w:color w:val="365F91" w:themeColor="accent1" w:themeShade="BF"/>
      <w:lang w:val="en-GB"/>
    </w:rPr>
  </w:style>
  <w:style w:type="character" w:customStyle="1" w:styleId="30">
    <w:name w:val="Заголовок 3 Знак"/>
    <w:basedOn w:val="a0"/>
    <w:link w:val="3"/>
    <w:uiPriority w:val="9"/>
    <w:rsid w:val="00527573"/>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5275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27573"/>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27573"/>
    <w:rPr>
      <w:rFonts w:ascii="Times New Roman" w:eastAsia="Times New Roman" w:hAnsi="Times New Roman" w:cs="Times New Roman"/>
      <w:sz w:val="28"/>
      <w:szCs w:val="24"/>
      <w:lang w:eastAsia="ru-RU"/>
    </w:rPr>
  </w:style>
  <w:style w:type="character" w:styleId="af7">
    <w:name w:val="page number"/>
    <w:basedOn w:val="a0"/>
    <w:rsid w:val="00527573"/>
  </w:style>
  <w:style w:type="paragraph" w:styleId="af8">
    <w:name w:val="Revision"/>
    <w:hidden/>
    <w:uiPriority w:val="99"/>
    <w:semiHidden/>
    <w:rsid w:val="00527573"/>
    <w:pPr>
      <w:spacing w:after="0"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527573"/>
    <w:pPr>
      <w:spacing w:after="0" w:line="240" w:lineRule="auto"/>
      <w:jc w:val="both"/>
    </w:pPr>
    <w:rPr>
      <w:rFonts w:ascii="Times New Roman" w:eastAsia="SimSun" w:hAnsi="Times New Roman"/>
      <w:sz w:val="24"/>
      <w:szCs w:val="20"/>
      <w:lang w:val="x-none" w:eastAsia="x-none"/>
    </w:rPr>
  </w:style>
  <w:style w:type="character" w:customStyle="1" w:styleId="afa">
    <w:name w:val="Основной текст Знак"/>
    <w:basedOn w:val="a0"/>
    <w:link w:val="af9"/>
    <w:rsid w:val="00527573"/>
    <w:rPr>
      <w:rFonts w:ascii="Times New Roman" w:eastAsia="SimSun" w:hAnsi="Times New Roman" w:cs="Times New Roman"/>
      <w:sz w:val="24"/>
      <w:szCs w:val="20"/>
      <w:lang w:val="x-none" w:eastAsia="x-none"/>
    </w:rPr>
  </w:style>
  <w:style w:type="paragraph" w:customStyle="1" w:styleId="210">
    <w:name w:val="Основной текст 21"/>
    <w:basedOn w:val="a"/>
    <w:rsid w:val="00527573"/>
    <w:pPr>
      <w:spacing w:after="0" w:line="240" w:lineRule="auto"/>
      <w:ind w:left="360"/>
      <w:jc w:val="both"/>
    </w:pPr>
    <w:rPr>
      <w:rFonts w:ascii="Times New Roman" w:eastAsia="Times New Roman" w:hAnsi="Times New Roman"/>
      <w:sz w:val="20"/>
      <w:szCs w:val="20"/>
      <w:lang w:val="ru-RU" w:eastAsia="ru-RU"/>
    </w:rPr>
  </w:style>
  <w:style w:type="paragraph" w:styleId="31">
    <w:name w:val="toc 3"/>
    <w:basedOn w:val="a"/>
    <w:next w:val="a"/>
    <w:autoRedefine/>
    <w:uiPriority w:val="39"/>
    <w:qFormat/>
    <w:rsid w:val="001A53D4"/>
    <w:pPr>
      <w:tabs>
        <w:tab w:val="right" w:leader="dot" w:pos="9628"/>
      </w:tabs>
      <w:spacing w:after="0" w:line="240" w:lineRule="auto"/>
      <w:ind w:left="480"/>
    </w:pPr>
    <w:rPr>
      <w:rFonts w:ascii="Times New Roman" w:eastAsia="Times New Roman" w:hAnsi="Times New Roman"/>
      <w:sz w:val="24"/>
      <w:szCs w:val="24"/>
      <w:lang w:val="ru-RU" w:eastAsia="ru-RU"/>
    </w:rPr>
  </w:style>
  <w:style w:type="paragraph" w:customStyle="1" w:styleId="firstchild">
    <w:name w:val="first_child"/>
    <w:basedOn w:val="a"/>
    <w:rsid w:val="0052757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No Spacing"/>
    <w:uiPriority w:val="1"/>
    <w:qFormat/>
    <w:rsid w:val="00E45F40"/>
    <w:pPr>
      <w:spacing w:after="0" w:line="240" w:lineRule="auto"/>
    </w:pPr>
    <w:rPr>
      <w:rFonts w:ascii="Arial" w:eastAsia="Arial" w:hAnsi="Arial" w:cs="Arial"/>
      <w:lang w:val="ru" w:eastAsia="ru-RU"/>
    </w:rPr>
  </w:style>
  <w:style w:type="paragraph" w:styleId="afc">
    <w:name w:val="Normal (Web)"/>
    <w:basedOn w:val="a"/>
    <w:uiPriority w:val="99"/>
    <w:unhideWhenUsed/>
    <w:rsid w:val="00E45F4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d">
    <w:name w:val="caption"/>
    <w:basedOn w:val="a"/>
    <w:next w:val="a"/>
    <w:uiPriority w:val="35"/>
    <w:unhideWhenUsed/>
    <w:qFormat/>
    <w:rsid w:val="00E45F40"/>
    <w:pPr>
      <w:spacing w:line="240" w:lineRule="auto"/>
    </w:pPr>
    <w:rPr>
      <w:rFonts w:ascii="Arial" w:eastAsia="Arial" w:hAnsi="Arial" w:cs="Arial"/>
      <w:i/>
      <w:iCs/>
      <w:color w:val="1F497D" w:themeColor="text2"/>
      <w:sz w:val="18"/>
      <w:szCs w:val="18"/>
      <w:lang w:val="ru" w:eastAsia="ru-RU"/>
    </w:rPr>
  </w:style>
  <w:style w:type="paragraph" w:styleId="HTML">
    <w:name w:val="HTML Preformatted"/>
    <w:basedOn w:val="a"/>
    <w:link w:val="HTML0"/>
    <w:uiPriority w:val="99"/>
    <w:semiHidden/>
    <w:unhideWhenUsed/>
    <w:rsid w:val="003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041FA"/>
    <w:rPr>
      <w:rFonts w:ascii="Courier New" w:eastAsia="Times New Roman" w:hAnsi="Courier New" w:cs="Courier New"/>
      <w:sz w:val="20"/>
      <w:szCs w:val="20"/>
      <w:lang w:eastAsia="ru-RU"/>
    </w:rPr>
  </w:style>
  <w:style w:type="character" w:customStyle="1" w:styleId="y2iqfc">
    <w:name w:val="y2iqfc"/>
    <w:basedOn w:val="a0"/>
    <w:rsid w:val="003041FA"/>
  </w:style>
  <w:style w:type="character" w:customStyle="1" w:styleId="12">
    <w:name w:val="Неразрешенное упоминание1"/>
    <w:basedOn w:val="a0"/>
    <w:uiPriority w:val="99"/>
    <w:semiHidden/>
    <w:unhideWhenUsed/>
    <w:rsid w:val="003041FA"/>
    <w:rPr>
      <w:color w:val="605E5C"/>
      <w:shd w:val="clear" w:color="auto" w:fill="E1DFDD"/>
    </w:rPr>
  </w:style>
  <w:style w:type="character" w:customStyle="1" w:styleId="aa">
    <w:name w:val="Абзац списка Знак"/>
    <w:link w:val="a9"/>
    <w:uiPriority w:val="99"/>
    <w:locked/>
    <w:rsid w:val="00F91B0C"/>
    <w:rPr>
      <w:rFonts w:ascii="Calibri" w:eastAsia="Calibri" w:hAnsi="Calibri" w:cs="Times New Roman"/>
      <w:lang w:val="en-GB"/>
    </w:rPr>
  </w:style>
  <w:style w:type="table" w:customStyle="1" w:styleId="13">
    <w:name w:val="Сетка таблицы1"/>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B3DEE"/>
    <w:rPr>
      <w:b/>
      <w:bCs/>
    </w:rPr>
  </w:style>
  <w:style w:type="character" w:styleId="aff">
    <w:name w:val="Emphasis"/>
    <w:basedOn w:val="a0"/>
    <w:uiPriority w:val="20"/>
    <w:qFormat/>
    <w:rsid w:val="005B3D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80774">
      <w:bodyDiv w:val="1"/>
      <w:marLeft w:val="0"/>
      <w:marRight w:val="0"/>
      <w:marTop w:val="0"/>
      <w:marBottom w:val="0"/>
      <w:divBdr>
        <w:top w:val="none" w:sz="0" w:space="0" w:color="auto"/>
        <w:left w:val="none" w:sz="0" w:space="0" w:color="auto"/>
        <w:bottom w:val="none" w:sz="0" w:space="0" w:color="auto"/>
        <w:right w:val="none" w:sz="0" w:space="0" w:color="auto"/>
      </w:divBdr>
      <w:divsChild>
        <w:div w:id="821628490">
          <w:marLeft w:val="0"/>
          <w:marRight w:val="0"/>
          <w:marTop w:val="0"/>
          <w:marBottom w:val="0"/>
          <w:divBdr>
            <w:top w:val="none" w:sz="0" w:space="0" w:color="auto"/>
            <w:left w:val="none" w:sz="0" w:space="0" w:color="auto"/>
            <w:bottom w:val="none" w:sz="0" w:space="0" w:color="auto"/>
            <w:right w:val="none" w:sz="0" w:space="0" w:color="auto"/>
          </w:divBdr>
        </w:div>
        <w:div w:id="1139029020">
          <w:marLeft w:val="0"/>
          <w:marRight w:val="0"/>
          <w:marTop w:val="0"/>
          <w:marBottom w:val="0"/>
          <w:divBdr>
            <w:top w:val="none" w:sz="0" w:space="0" w:color="auto"/>
            <w:left w:val="none" w:sz="0" w:space="0" w:color="auto"/>
            <w:bottom w:val="none" w:sz="0" w:space="0" w:color="auto"/>
            <w:right w:val="none" w:sz="0" w:space="0" w:color="auto"/>
          </w:divBdr>
        </w:div>
        <w:div w:id="1049648238">
          <w:marLeft w:val="0"/>
          <w:marRight w:val="0"/>
          <w:marTop w:val="0"/>
          <w:marBottom w:val="0"/>
          <w:divBdr>
            <w:top w:val="none" w:sz="0" w:space="0" w:color="auto"/>
            <w:left w:val="none" w:sz="0" w:space="0" w:color="auto"/>
            <w:bottom w:val="none" w:sz="0" w:space="0" w:color="auto"/>
            <w:right w:val="none" w:sz="0" w:space="0" w:color="auto"/>
          </w:divBdr>
        </w:div>
      </w:divsChild>
    </w:div>
    <w:div w:id="586311773">
      <w:bodyDiv w:val="1"/>
      <w:marLeft w:val="0"/>
      <w:marRight w:val="0"/>
      <w:marTop w:val="0"/>
      <w:marBottom w:val="0"/>
      <w:divBdr>
        <w:top w:val="none" w:sz="0" w:space="0" w:color="auto"/>
        <w:left w:val="none" w:sz="0" w:space="0" w:color="auto"/>
        <w:bottom w:val="none" w:sz="0" w:space="0" w:color="auto"/>
        <w:right w:val="none" w:sz="0" w:space="0" w:color="auto"/>
      </w:divBdr>
    </w:div>
    <w:div w:id="596861998">
      <w:bodyDiv w:val="1"/>
      <w:marLeft w:val="0"/>
      <w:marRight w:val="0"/>
      <w:marTop w:val="0"/>
      <w:marBottom w:val="0"/>
      <w:divBdr>
        <w:top w:val="none" w:sz="0" w:space="0" w:color="auto"/>
        <w:left w:val="none" w:sz="0" w:space="0" w:color="auto"/>
        <w:bottom w:val="none" w:sz="0" w:space="0" w:color="auto"/>
        <w:right w:val="none" w:sz="0" w:space="0" w:color="auto"/>
      </w:divBdr>
    </w:div>
    <w:div w:id="628367164">
      <w:bodyDiv w:val="1"/>
      <w:marLeft w:val="0"/>
      <w:marRight w:val="0"/>
      <w:marTop w:val="0"/>
      <w:marBottom w:val="0"/>
      <w:divBdr>
        <w:top w:val="none" w:sz="0" w:space="0" w:color="auto"/>
        <w:left w:val="none" w:sz="0" w:space="0" w:color="auto"/>
        <w:bottom w:val="none" w:sz="0" w:space="0" w:color="auto"/>
        <w:right w:val="none" w:sz="0" w:space="0" w:color="auto"/>
      </w:divBdr>
    </w:div>
    <w:div w:id="737947546">
      <w:bodyDiv w:val="1"/>
      <w:marLeft w:val="0"/>
      <w:marRight w:val="0"/>
      <w:marTop w:val="0"/>
      <w:marBottom w:val="0"/>
      <w:divBdr>
        <w:top w:val="none" w:sz="0" w:space="0" w:color="auto"/>
        <w:left w:val="none" w:sz="0" w:space="0" w:color="auto"/>
        <w:bottom w:val="none" w:sz="0" w:space="0" w:color="auto"/>
        <w:right w:val="none" w:sz="0" w:space="0" w:color="auto"/>
      </w:divBdr>
    </w:div>
    <w:div w:id="742021001">
      <w:bodyDiv w:val="1"/>
      <w:marLeft w:val="0"/>
      <w:marRight w:val="0"/>
      <w:marTop w:val="0"/>
      <w:marBottom w:val="0"/>
      <w:divBdr>
        <w:top w:val="none" w:sz="0" w:space="0" w:color="auto"/>
        <w:left w:val="none" w:sz="0" w:space="0" w:color="auto"/>
        <w:bottom w:val="none" w:sz="0" w:space="0" w:color="auto"/>
        <w:right w:val="none" w:sz="0" w:space="0" w:color="auto"/>
      </w:divBdr>
      <w:divsChild>
        <w:div w:id="1636836489">
          <w:marLeft w:val="-108"/>
          <w:marRight w:val="0"/>
          <w:marTop w:val="0"/>
          <w:marBottom w:val="0"/>
          <w:divBdr>
            <w:top w:val="none" w:sz="0" w:space="0" w:color="auto"/>
            <w:left w:val="none" w:sz="0" w:space="0" w:color="auto"/>
            <w:bottom w:val="none" w:sz="0" w:space="0" w:color="auto"/>
            <w:right w:val="none" w:sz="0" w:space="0" w:color="auto"/>
          </w:divBdr>
        </w:div>
      </w:divsChild>
    </w:div>
    <w:div w:id="966400916">
      <w:bodyDiv w:val="1"/>
      <w:marLeft w:val="0"/>
      <w:marRight w:val="0"/>
      <w:marTop w:val="0"/>
      <w:marBottom w:val="0"/>
      <w:divBdr>
        <w:top w:val="none" w:sz="0" w:space="0" w:color="auto"/>
        <w:left w:val="none" w:sz="0" w:space="0" w:color="auto"/>
        <w:bottom w:val="none" w:sz="0" w:space="0" w:color="auto"/>
        <w:right w:val="none" w:sz="0" w:space="0" w:color="auto"/>
      </w:divBdr>
    </w:div>
    <w:div w:id="974410734">
      <w:bodyDiv w:val="1"/>
      <w:marLeft w:val="0"/>
      <w:marRight w:val="0"/>
      <w:marTop w:val="0"/>
      <w:marBottom w:val="0"/>
      <w:divBdr>
        <w:top w:val="none" w:sz="0" w:space="0" w:color="auto"/>
        <w:left w:val="none" w:sz="0" w:space="0" w:color="auto"/>
        <w:bottom w:val="none" w:sz="0" w:space="0" w:color="auto"/>
        <w:right w:val="none" w:sz="0" w:space="0" w:color="auto"/>
      </w:divBdr>
      <w:divsChild>
        <w:div w:id="1806779528">
          <w:marLeft w:val="0"/>
          <w:marRight w:val="0"/>
          <w:marTop w:val="0"/>
          <w:marBottom w:val="0"/>
          <w:divBdr>
            <w:top w:val="none" w:sz="0" w:space="0" w:color="auto"/>
            <w:left w:val="none" w:sz="0" w:space="0" w:color="auto"/>
            <w:bottom w:val="none" w:sz="0" w:space="0" w:color="auto"/>
            <w:right w:val="none" w:sz="0" w:space="0" w:color="auto"/>
          </w:divBdr>
          <w:divsChild>
            <w:div w:id="1904413843">
              <w:marLeft w:val="0"/>
              <w:marRight w:val="0"/>
              <w:marTop w:val="0"/>
              <w:marBottom w:val="0"/>
              <w:divBdr>
                <w:top w:val="none" w:sz="0" w:space="0" w:color="auto"/>
                <w:left w:val="none" w:sz="0" w:space="0" w:color="auto"/>
                <w:bottom w:val="none" w:sz="0" w:space="0" w:color="auto"/>
                <w:right w:val="none" w:sz="0" w:space="0" w:color="auto"/>
              </w:divBdr>
              <w:divsChild>
                <w:div w:id="1383208204">
                  <w:marLeft w:val="0"/>
                  <w:marRight w:val="0"/>
                  <w:marTop w:val="0"/>
                  <w:marBottom w:val="0"/>
                  <w:divBdr>
                    <w:top w:val="none" w:sz="0" w:space="0" w:color="auto"/>
                    <w:left w:val="none" w:sz="0" w:space="0" w:color="auto"/>
                    <w:bottom w:val="none" w:sz="0" w:space="0" w:color="auto"/>
                    <w:right w:val="none" w:sz="0" w:space="0" w:color="auto"/>
                  </w:divBdr>
                  <w:divsChild>
                    <w:div w:id="20144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8179">
      <w:bodyDiv w:val="1"/>
      <w:marLeft w:val="0"/>
      <w:marRight w:val="0"/>
      <w:marTop w:val="0"/>
      <w:marBottom w:val="0"/>
      <w:divBdr>
        <w:top w:val="none" w:sz="0" w:space="0" w:color="auto"/>
        <w:left w:val="none" w:sz="0" w:space="0" w:color="auto"/>
        <w:bottom w:val="none" w:sz="0" w:space="0" w:color="auto"/>
        <w:right w:val="none" w:sz="0" w:space="0" w:color="auto"/>
      </w:divBdr>
    </w:div>
    <w:div w:id="1109621936">
      <w:bodyDiv w:val="1"/>
      <w:marLeft w:val="0"/>
      <w:marRight w:val="0"/>
      <w:marTop w:val="0"/>
      <w:marBottom w:val="0"/>
      <w:divBdr>
        <w:top w:val="none" w:sz="0" w:space="0" w:color="auto"/>
        <w:left w:val="none" w:sz="0" w:space="0" w:color="auto"/>
        <w:bottom w:val="none" w:sz="0" w:space="0" w:color="auto"/>
        <w:right w:val="none" w:sz="0" w:space="0" w:color="auto"/>
      </w:divBdr>
    </w:div>
    <w:div w:id="1329333062">
      <w:bodyDiv w:val="1"/>
      <w:marLeft w:val="0"/>
      <w:marRight w:val="0"/>
      <w:marTop w:val="0"/>
      <w:marBottom w:val="0"/>
      <w:divBdr>
        <w:top w:val="none" w:sz="0" w:space="0" w:color="auto"/>
        <w:left w:val="none" w:sz="0" w:space="0" w:color="auto"/>
        <w:bottom w:val="none" w:sz="0" w:space="0" w:color="auto"/>
        <w:right w:val="none" w:sz="0" w:space="0" w:color="auto"/>
      </w:divBdr>
    </w:div>
    <w:div w:id="1394426518">
      <w:bodyDiv w:val="1"/>
      <w:marLeft w:val="0"/>
      <w:marRight w:val="0"/>
      <w:marTop w:val="0"/>
      <w:marBottom w:val="0"/>
      <w:divBdr>
        <w:top w:val="none" w:sz="0" w:space="0" w:color="auto"/>
        <w:left w:val="none" w:sz="0" w:space="0" w:color="auto"/>
        <w:bottom w:val="none" w:sz="0" w:space="0" w:color="auto"/>
        <w:right w:val="none" w:sz="0" w:space="0" w:color="auto"/>
      </w:divBdr>
      <w:divsChild>
        <w:div w:id="159085775">
          <w:marLeft w:val="0"/>
          <w:marRight w:val="0"/>
          <w:marTop w:val="0"/>
          <w:marBottom w:val="0"/>
          <w:divBdr>
            <w:top w:val="none" w:sz="0" w:space="0" w:color="auto"/>
            <w:left w:val="none" w:sz="0" w:space="0" w:color="auto"/>
            <w:bottom w:val="none" w:sz="0" w:space="0" w:color="auto"/>
            <w:right w:val="none" w:sz="0" w:space="0" w:color="auto"/>
          </w:divBdr>
          <w:divsChild>
            <w:div w:id="260839436">
              <w:marLeft w:val="0"/>
              <w:marRight w:val="0"/>
              <w:marTop w:val="0"/>
              <w:marBottom w:val="0"/>
              <w:divBdr>
                <w:top w:val="none" w:sz="0" w:space="0" w:color="auto"/>
                <w:left w:val="none" w:sz="0" w:space="0" w:color="auto"/>
                <w:bottom w:val="none" w:sz="0" w:space="0" w:color="auto"/>
                <w:right w:val="none" w:sz="0" w:space="0" w:color="auto"/>
              </w:divBdr>
              <w:divsChild>
                <w:div w:id="1264729436">
                  <w:marLeft w:val="0"/>
                  <w:marRight w:val="0"/>
                  <w:marTop w:val="0"/>
                  <w:marBottom w:val="0"/>
                  <w:divBdr>
                    <w:top w:val="none" w:sz="0" w:space="0" w:color="auto"/>
                    <w:left w:val="none" w:sz="0" w:space="0" w:color="auto"/>
                    <w:bottom w:val="none" w:sz="0" w:space="0" w:color="auto"/>
                    <w:right w:val="none" w:sz="0" w:space="0" w:color="auto"/>
                  </w:divBdr>
                  <w:divsChild>
                    <w:div w:id="5752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4749">
      <w:bodyDiv w:val="1"/>
      <w:marLeft w:val="0"/>
      <w:marRight w:val="0"/>
      <w:marTop w:val="0"/>
      <w:marBottom w:val="0"/>
      <w:divBdr>
        <w:top w:val="none" w:sz="0" w:space="0" w:color="auto"/>
        <w:left w:val="none" w:sz="0" w:space="0" w:color="auto"/>
        <w:bottom w:val="none" w:sz="0" w:space="0" w:color="auto"/>
        <w:right w:val="none" w:sz="0" w:space="0" w:color="auto"/>
      </w:divBdr>
    </w:div>
    <w:div w:id="1522426654">
      <w:bodyDiv w:val="1"/>
      <w:marLeft w:val="0"/>
      <w:marRight w:val="0"/>
      <w:marTop w:val="0"/>
      <w:marBottom w:val="0"/>
      <w:divBdr>
        <w:top w:val="none" w:sz="0" w:space="0" w:color="auto"/>
        <w:left w:val="none" w:sz="0" w:space="0" w:color="auto"/>
        <w:bottom w:val="none" w:sz="0" w:space="0" w:color="auto"/>
        <w:right w:val="none" w:sz="0" w:space="0" w:color="auto"/>
      </w:divBdr>
    </w:div>
    <w:div w:id="1549218108">
      <w:bodyDiv w:val="1"/>
      <w:marLeft w:val="0"/>
      <w:marRight w:val="0"/>
      <w:marTop w:val="0"/>
      <w:marBottom w:val="0"/>
      <w:divBdr>
        <w:top w:val="none" w:sz="0" w:space="0" w:color="auto"/>
        <w:left w:val="none" w:sz="0" w:space="0" w:color="auto"/>
        <w:bottom w:val="none" w:sz="0" w:space="0" w:color="auto"/>
        <w:right w:val="none" w:sz="0" w:space="0" w:color="auto"/>
      </w:divBdr>
      <w:divsChild>
        <w:div w:id="617495975">
          <w:marLeft w:val="0"/>
          <w:marRight w:val="0"/>
          <w:marTop w:val="0"/>
          <w:marBottom w:val="0"/>
          <w:divBdr>
            <w:top w:val="none" w:sz="0" w:space="0" w:color="auto"/>
            <w:left w:val="none" w:sz="0" w:space="0" w:color="auto"/>
            <w:bottom w:val="none" w:sz="0" w:space="0" w:color="auto"/>
            <w:right w:val="none" w:sz="0" w:space="0" w:color="auto"/>
          </w:divBdr>
          <w:divsChild>
            <w:div w:id="208497819">
              <w:marLeft w:val="0"/>
              <w:marRight w:val="0"/>
              <w:marTop w:val="0"/>
              <w:marBottom w:val="0"/>
              <w:divBdr>
                <w:top w:val="none" w:sz="0" w:space="0" w:color="auto"/>
                <w:left w:val="none" w:sz="0" w:space="0" w:color="auto"/>
                <w:bottom w:val="none" w:sz="0" w:space="0" w:color="auto"/>
                <w:right w:val="none" w:sz="0" w:space="0" w:color="auto"/>
              </w:divBdr>
              <w:divsChild>
                <w:div w:id="1125929263">
                  <w:marLeft w:val="0"/>
                  <w:marRight w:val="0"/>
                  <w:marTop w:val="0"/>
                  <w:marBottom w:val="0"/>
                  <w:divBdr>
                    <w:top w:val="none" w:sz="0" w:space="0" w:color="auto"/>
                    <w:left w:val="none" w:sz="0" w:space="0" w:color="auto"/>
                    <w:bottom w:val="none" w:sz="0" w:space="0" w:color="auto"/>
                    <w:right w:val="none" w:sz="0" w:space="0" w:color="auto"/>
                  </w:divBdr>
                  <w:divsChild>
                    <w:div w:id="18251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6999">
      <w:bodyDiv w:val="1"/>
      <w:marLeft w:val="0"/>
      <w:marRight w:val="0"/>
      <w:marTop w:val="0"/>
      <w:marBottom w:val="0"/>
      <w:divBdr>
        <w:top w:val="none" w:sz="0" w:space="0" w:color="auto"/>
        <w:left w:val="none" w:sz="0" w:space="0" w:color="auto"/>
        <w:bottom w:val="none" w:sz="0" w:space="0" w:color="auto"/>
        <w:right w:val="none" w:sz="0" w:space="0" w:color="auto"/>
      </w:divBdr>
    </w:div>
    <w:div w:id="1646396124">
      <w:bodyDiv w:val="1"/>
      <w:marLeft w:val="0"/>
      <w:marRight w:val="0"/>
      <w:marTop w:val="0"/>
      <w:marBottom w:val="0"/>
      <w:divBdr>
        <w:top w:val="none" w:sz="0" w:space="0" w:color="auto"/>
        <w:left w:val="none" w:sz="0" w:space="0" w:color="auto"/>
        <w:bottom w:val="none" w:sz="0" w:space="0" w:color="auto"/>
        <w:right w:val="none" w:sz="0" w:space="0" w:color="auto"/>
      </w:divBdr>
      <w:divsChild>
        <w:div w:id="150220949">
          <w:marLeft w:val="0"/>
          <w:marRight w:val="0"/>
          <w:marTop w:val="0"/>
          <w:marBottom w:val="0"/>
          <w:divBdr>
            <w:top w:val="none" w:sz="0" w:space="0" w:color="auto"/>
            <w:left w:val="none" w:sz="0" w:space="0" w:color="auto"/>
            <w:bottom w:val="none" w:sz="0" w:space="0" w:color="auto"/>
            <w:right w:val="none" w:sz="0" w:space="0" w:color="auto"/>
          </w:divBdr>
          <w:divsChild>
            <w:div w:id="314140823">
              <w:marLeft w:val="0"/>
              <w:marRight w:val="0"/>
              <w:marTop w:val="0"/>
              <w:marBottom w:val="0"/>
              <w:divBdr>
                <w:top w:val="none" w:sz="0" w:space="0" w:color="auto"/>
                <w:left w:val="none" w:sz="0" w:space="0" w:color="auto"/>
                <w:bottom w:val="none" w:sz="0" w:space="0" w:color="auto"/>
                <w:right w:val="none" w:sz="0" w:space="0" w:color="auto"/>
              </w:divBdr>
              <w:divsChild>
                <w:div w:id="1020546270">
                  <w:marLeft w:val="0"/>
                  <w:marRight w:val="0"/>
                  <w:marTop w:val="0"/>
                  <w:marBottom w:val="0"/>
                  <w:divBdr>
                    <w:top w:val="none" w:sz="0" w:space="0" w:color="auto"/>
                    <w:left w:val="none" w:sz="0" w:space="0" w:color="auto"/>
                    <w:bottom w:val="none" w:sz="0" w:space="0" w:color="auto"/>
                    <w:right w:val="none" w:sz="0" w:space="0" w:color="auto"/>
                  </w:divBdr>
                  <w:divsChild>
                    <w:div w:id="4940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37051">
      <w:bodyDiv w:val="1"/>
      <w:marLeft w:val="0"/>
      <w:marRight w:val="0"/>
      <w:marTop w:val="0"/>
      <w:marBottom w:val="0"/>
      <w:divBdr>
        <w:top w:val="none" w:sz="0" w:space="0" w:color="auto"/>
        <w:left w:val="none" w:sz="0" w:space="0" w:color="auto"/>
        <w:bottom w:val="none" w:sz="0" w:space="0" w:color="auto"/>
        <w:right w:val="none" w:sz="0" w:space="0" w:color="auto"/>
      </w:divBdr>
    </w:div>
    <w:div w:id="1830322019">
      <w:bodyDiv w:val="1"/>
      <w:marLeft w:val="0"/>
      <w:marRight w:val="0"/>
      <w:marTop w:val="0"/>
      <w:marBottom w:val="0"/>
      <w:divBdr>
        <w:top w:val="none" w:sz="0" w:space="0" w:color="auto"/>
        <w:left w:val="none" w:sz="0" w:space="0" w:color="auto"/>
        <w:bottom w:val="none" w:sz="0" w:space="0" w:color="auto"/>
        <w:right w:val="none" w:sz="0" w:space="0" w:color="auto"/>
      </w:divBdr>
    </w:div>
    <w:div w:id="1856193539">
      <w:bodyDiv w:val="1"/>
      <w:marLeft w:val="0"/>
      <w:marRight w:val="0"/>
      <w:marTop w:val="0"/>
      <w:marBottom w:val="0"/>
      <w:divBdr>
        <w:top w:val="none" w:sz="0" w:space="0" w:color="auto"/>
        <w:left w:val="none" w:sz="0" w:space="0" w:color="auto"/>
        <w:bottom w:val="none" w:sz="0" w:space="0" w:color="auto"/>
        <w:right w:val="none" w:sz="0" w:space="0" w:color="auto"/>
      </w:divBdr>
      <w:divsChild>
        <w:div w:id="45029250">
          <w:marLeft w:val="-1139"/>
          <w:marRight w:val="0"/>
          <w:marTop w:val="0"/>
          <w:marBottom w:val="0"/>
          <w:divBdr>
            <w:top w:val="none" w:sz="0" w:space="0" w:color="auto"/>
            <w:left w:val="none" w:sz="0" w:space="0" w:color="auto"/>
            <w:bottom w:val="none" w:sz="0" w:space="0" w:color="auto"/>
            <w:right w:val="none" w:sz="0" w:space="0" w:color="auto"/>
          </w:divBdr>
        </w:div>
      </w:divsChild>
    </w:div>
    <w:div w:id="1906330434">
      <w:bodyDiv w:val="1"/>
      <w:marLeft w:val="0"/>
      <w:marRight w:val="0"/>
      <w:marTop w:val="0"/>
      <w:marBottom w:val="0"/>
      <w:divBdr>
        <w:top w:val="none" w:sz="0" w:space="0" w:color="auto"/>
        <w:left w:val="none" w:sz="0" w:space="0" w:color="auto"/>
        <w:bottom w:val="none" w:sz="0" w:space="0" w:color="auto"/>
        <w:right w:val="none" w:sz="0" w:space="0" w:color="auto"/>
      </w:divBdr>
    </w:div>
    <w:div w:id="2096003642">
      <w:bodyDiv w:val="1"/>
      <w:marLeft w:val="0"/>
      <w:marRight w:val="0"/>
      <w:marTop w:val="0"/>
      <w:marBottom w:val="0"/>
      <w:divBdr>
        <w:top w:val="none" w:sz="0" w:space="0" w:color="auto"/>
        <w:left w:val="none" w:sz="0" w:space="0" w:color="auto"/>
        <w:bottom w:val="none" w:sz="0" w:space="0" w:color="auto"/>
        <w:right w:val="none" w:sz="0" w:space="0" w:color="auto"/>
      </w:divBdr>
      <w:divsChild>
        <w:div w:id="1369333363">
          <w:marLeft w:val="0"/>
          <w:marRight w:val="0"/>
          <w:marTop w:val="0"/>
          <w:marBottom w:val="0"/>
          <w:divBdr>
            <w:top w:val="none" w:sz="0" w:space="0" w:color="auto"/>
            <w:left w:val="none" w:sz="0" w:space="0" w:color="auto"/>
            <w:bottom w:val="none" w:sz="0" w:space="0" w:color="auto"/>
            <w:right w:val="none" w:sz="0" w:space="0" w:color="auto"/>
          </w:divBdr>
          <w:divsChild>
            <w:div w:id="1659460430">
              <w:marLeft w:val="0"/>
              <w:marRight w:val="0"/>
              <w:marTop w:val="0"/>
              <w:marBottom w:val="0"/>
              <w:divBdr>
                <w:top w:val="none" w:sz="0" w:space="0" w:color="auto"/>
                <w:left w:val="none" w:sz="0" w:space="0" w:color="auto"/>
                <w:bottom w:val="none" w:sz="0" w:space="0" w:color="auto"/>
                <w:right w:val="none" w:sz="0" w:space="0" w:color="auto"/>
              </w:divBdr>
              <w:divsChild>
                <w:div w:id="819733292">
                  <w:marLeft w:val="0"/>
                  <w:marRight w:val="0"/>
                  <w:marTop w:val="0"/>
                  <w:marBottom w:val="0"/>
                  <w:divBdr>
                    <w:top w:val="none" w:sz="0" w:space="0" w:color="auto"/>
                    <w:left w:val="none" w:sz="0" w:space="0" w:color="auto"/>
                    <w:bottom w:val="none" w:sz="0" w:space="0" w:color="auto"/>
                    <w:right w:val="none" w:sz="0" w:space="0" w:color="auto"/>
                  </w:divBdr>
                  <w:divsChild>
                    <w:div w:id="6539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transl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F074-FC6C-4BEA-A22F-0540822D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11609</Words>
  <Characters>66172</Characters>
  <Application>Microsoft Office Word</Application>
  <DocSecurity>0</DocSecurity>
  <Lines>551</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Okulova</dc:creator>
  <cp:lastModifiedBy>Лещинская Елена Анатольевна</cp:lastModifiedBy>
  <cp:revision>5</cp:revision>
  <dcterms:created xsi:type="dcterms:W3CDTF">2025-10-17T17:12:00Z</dcterms:created>
  <dcterms:modified xsi:type="dcterms:W3CDTF">2025-10-28T16:22:00Z</dcterms:modified>
</cp:coreProperties>
</file>