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CF14" w14:textId="4B7E9AE5" w:rsidR="001C346A" w:rsidRPr="00112F1D" w:rsidRDefault="001C346A" w:rsidP="005B4676">
      <w:pPr>
        <w:spacing w:after="0"/>
        <w:ind w:right="567"/>
        <w:jc w:val="center"/>
        <w:rPr>
          <w:rFonts w:ascii="Times New Roman" w:eastAsia="Times New Roman" w:hAnsi="Times New Roman" w:cs="Times New Roman"/>
          <w:sz w:val="28"/>
          <w:szCs w:val="28"/>
          <w:lang w:eastAsia="ru-RU"/>
        </w:rPr>
      </w:pPr>
      <w:r w:rsidRPr="00112F1D">
        <w:rPr>
          <w:rFonts w:ascii="Times New Roman" w:eastAsia="Times New Roman" w:hAnsi="Times New Roman" w:cs="Times New Roman"/>
          <w:b/>
          <w:bCs/>
          <w:color w:val="000000"/>
          <w:sz w:val="28"/>
          <w:szCs w:val="28"/>
          <w:lang w:eastAsia="ru-RU"/>
        </w:rPr>
        <w:t>П</w:t>
      </w:r>
      <w:r w:rsidR="005B4676" w:rsidRPr="00112F1D">
        <w:rPr>
          <w:rFonts w:ascii="Times New Roman" w:eastAsia="Times New Roman" w:hAnsi="Times New Roman" w:cs="Times New Roman"/>
          <w:b/>
          <w:bCs/>
          <w:color w:val="000000"/>
          <w:sz w:val="28"/>
          <w:szCs w:val="28"/>
          <w:lang w:eastAsia="ru-RU"/>
        </w:rPr>
        <w:t>РОГРАММА ПРАКТИКИ</w:t>
      </w:r>
    </w:p>
    <w:p w14:paraId="7A4921AE" w14:textId="0F43EDCF" w:rsidR="001C346A" w:rsidRDefault="001C346A" w:rsidP="005B4676">
      <w:pPr>
        <w:spacing w:after="0"/>
        <w:ind w:right="567"/>
        <w:jc w:val="center"/>
        <w:rPr>
          <w:rFonts w:ascii="Times New Roman" w:eastAsia="Times New Roman" w:hAnsi="Times New Roman" w:cs="Times New Roman"/>
          <w:b/>
          <w:color w:val="000000"/>
          <w:sz w:val="26"/>
          <w:szCs w:val="26"/>
          <w:lang w:eastAsia="ru-RU"/>
        </w:rPr>
      </w:pPr>
      <w:r w:rsidRPr="00112F1D">
        <w:rPr>
          <w:rFonts w:ascii="Times New Roman" w:eastAsia="Times New Roman" w:hAnsi="Times New Roman" w:cs="Times New Roman"/>
          <w:b/>
          <w:color w:val="000000"/>
          <w:sz w:val="26"/>
          <w:szCs w:val="26"/>
          <w:lang w:eastAsia="ru-RU"/>
        </w:rPr>
        <w:t>Образо</w:t>
      </w:r>
      <w:r w:rsidR="00640514" w:rsidRPr="00112F1D">
        <w:rPr>
          <w:rFonts w:ascii="Times New Roman" w:eastAsia="Times New Roman" w:hAnsi="Times New Roman" w:cs="Times New Roman"/>
          <w:b/>
          <w:color w:val="000000"/>
          <w:sz w:val="26"/>
          <w:szCs w:val="26"/>
          <w:lang w:eastAsia="ru-RU"/>
        </w:rPr>
        <w:t xml:space="preserve">вательная программа </w:t>
      </w:r>
      <w:r w:rsidR="005B4676" w:rsidRPr="00112F1D">
        <w:rPr>
          <w:rFonts w:ascii="Times New Roman" w:eastAsia="Times New Roman" w:hAnsi="Times New Roman" w:cs="Times New Roman"/>
          <w:b/>
          <w:color w:val="000000"/>
          <w:sz w:val="26"/>
          <w:szCs w:val="26"/>
          <w:lang w:eastAsia="ru-RU"/>
        </w:rPr>
        <w:t xml:space="preserve">бакалавриата </w:t>
      </w:r>
      <w:r w:rsidR="00640514" w:rsidRPr="00112F1D">
        <w:rPr>
          <w:rFonts w:ascii="Times New Roman" w:eastAsia="Times New Roman" w:hAnsi="Times New Roman" w:cs="Times New Roman"/>
          <w:b/>
          <w:color w:val="000000"/>
          <w:sz w:val="26"/>
          <w:szCs w:val="26"/>
          <w:lang w:eastAsia="ru-RU"/>
        </w:rPr>
        <w:t>«</w:t>
      </w:r>
      <w:r w:rsidR="00E32C65">
        <w:rPr>
          <w:rFonts w:ascii="Times New Roman" w:eastAsia="Times New Roman" w:hAnsi="Times New Roman" w:cs="Times New Roman"/>
          <w:b/>
          <w:color w:val="000000"/>
          <w:sz w:val="26"/>
          <w:szCs w:val="26"/>
          <w:lang w:eastAsia="ru-RU"/>
        </w:rPr>
        <w:t>Цифровые платформы и логистика</w:t>
      </w:r>
      <w:r w:rsidRPr="00112F1D">
        <w:rPr>
          <w:rFonts w:ascii="Times New Roman" w:eastAsia="Times New Roman" w:hAnsi="Times New Roman" w:cs="Times New Roman"/>
          <w:b/>
          <w:color w:val="000000"/>
          <w:sz w:val="26"/>
          <w:szCs w:val="26"/>
          <w:lang w:eastAsia="ru-RU"/>
        </w:rPr>
        <w:t>»</w:t>
      </w:r>
    </w:p>
    <w:p w14:paraId="76DFADC4" w14:textId="77777777" w:rsidR="00697607" w:rsidRPr="00112F1D" w:rsidRDefault="00697607" w:rsidP="005B4676">
      <w:pPr>
        <w:spacing w:after="0"/>
        <w:ind w:right="567"/>
        <w:jc w:val="center"/>
        <w:rPr>
          <w:rFonts w:ascii="Times New Roman" w:eastAsia="Times New Roman" w:hAnsi="Times New Roman" w:cs="Times New Roman"/>
          <w:b/>
          <w:sz w:val="26"/>
          <w:szCs w:val="26"/>
          <w:lang w:eastAsia="ru-RU"/>
        </w:rPr>
      </w:pPr>
    </w:p>
    <w:p w14:paraId="629E143C" w14:textId="77777777" w:rsidR="001C346A" w:rsidRPr="00112F1D" w:rsidRDefault="001C346A" w:rsidP="005B4676">
      <w:pPr>
        <w:spacing w:after="0"/>
        <w:rPr>
          <w:rFonts w:ascii="Times New Roman" w:eastAsia="Times New Roman" w:hAnsi="Times New Roman" w:cs="Times New Roman"/>
          <w:b/>
          <w:sz w:val="26"/>
          <w:szCs w:val="26"/>
          <w:lang w:eastAsia="ru-RU"/>
        </w:rPr>
      </w:pPr>
    </w:p>
    <w:p w14:paraId="62C85BC5" w14:textId="5745C3B7" w:rsidR="005B4676" w:rsidRDefault="005B4676" w:rsidP="00697607">
      <w:pPr>
        <w:spacing w:after="0"/>
        <w:ind w:right="567"/>
        <w:jc w:val="right"/>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 xml:space="preserve">Утверждена </w:t>
      </w:r>
      <w:r w:rsidR="001C346A" w:rsidRPr="005B4676">
        <w:rPr>
          <w:rFonts w:ascii="Times New Roman" w:eastAsia="Times New Roman" w:hAnsi="Times New Roman" w:cs="Times New Roman"/>
          <w:i/>
          <w:iCs/>
          <w:color w:val="000000"/>
          <w:sz w:val="24"/>
          <w:szCs w:val="24"/>
          <w:lang w:eastAsia="ru-RU"/>
        </w:rPr>
        <w:t xml:space="preserve">Академическим </w:t>
      </w:r>
      <w:r w:rsidR="00E32C65">
        <w:rPr>
          <w:rFonts w:ascii="Times New Roman" w:eastAsia="Times New Roman" w:hAnsi="Times New Roman" w:cs="Times New Roman"/>
          <w:i/>
          <w:iCs/>
          <w:color w:val="000000"/>
          <w:sz w:val="24"/>
          <w:szCs w:val="24"/>
          <w:lang w:eastAsia="ru-RU"/>
        </w:rPr>
        <w:t>руководителем</w:t>
      </w:r>
      <w:r w:rsidR="00640514" w:rsidRPr="005B4676">
        <w:rPr>
          <w:rFonts w:ascii="Times New Roman" w:eastAsia="Times New Roman" w:hAnsi="Times New Roman" w:cs="Times New Roman"/>
          <w:i/>
          <w:iCs/>
          <w:color w:val="000000"/>
          <w:sz w:val="24"/>
          <w:szCs w:val="24"/>
          <w:lang w:eastAsia="ru-RU"/>
        </w:rPr>
        <w:t xml:space="preserve"> ОП «</w:t>
      </w:r>
      <w:r w:rsidR="00E32C65">
        <w:rPr>
          <w:rFonts w:ascii="Times New Roman" w:eastAsia="Times New Roman" w:hAnsi="Times New Roman" w:cs="Times New Roman"/>
          <w:i/>
          <w:iCs/>
          <w:color w:val="000000"/>
          <w:sz w:val="24"/>
          <w:szCs w:val="24"/>
          <w:lang w:eastAsia="ru-RU"/>
        </w:rPr>
        <w:t>Цифровые платформы и логистика</w:t>
      </w:r>
      <w:r w:rsidR="00640514" w:rsidRPr="005B4676">
        <w:rPr>
          <w:rFonts w:ascii="Times New Roman" w:eastAsia="Times New Roman" w:hAnsi="Times New Roman" w:cs="Times New Roman"/>
          <w:i/>
          <w:iCs/>
          <w:color w:val="000000"/>
          <w:sz w:val="24"/>
          <w:szCs w:val="24"/>
          <w:lang w:eastAsia="ru-RU"/>
        </w:rPr>
        <w:t>»</w:t>
      </w:r>
      <w:r w:rsidR="00462269">
        <w:rPr>
          <w:rFonts w:ascii="Times New Roman" w:eastAsia="Times New Roman" w:hAnsi="Times New Roman" w:cs="Times New Roman"/>
          <w:i/>
          <w:iCs/>
          <w:color w:val="000000"/>
          <w:sz w:val="24"/>
          <w:szCs w:val="24"/>
          <w:lang w:eastAsia="ru-RU"/>
        </w:rPr>
        <w:t xml:space="preserve"> </w:t>
      </w:r>
      <w:r w:rsidR="00462269" w:rsidRPr="002E7094">
        <w:rPr>
          <w:rFonts w:ascii="Times New Roman" w:eastAsia="Times New Roman" w:hAnsi="Times New Roman" w:cs="Times New Roman"/>
          <w:i/>
          <w:iCs/>
          <w:color w:val="000000"/>
          <w:sz w:val="24"/>
          <w:szCs w:val="24"/>
          <w:lang w:eastAsia="ru-RU"/>
        </w:rPr>
        <w:t>22.08.2022</w:t>
      </w:r>
    </w:p>
    <w:p w14:paraId="657B1DBB" w14:textId="114701C2" w:rsidR="001C346A" w:rsidRPr="005B4676" w:rsidRDefault="005B4571" w:rsidP="00697607">
      <w:pPr>
        <w:spacing w:after="0"/>
        <w:ind w:right="567"/>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для студентов 2022</w:t>
      </w:r>
      <w:r w:rsidR="00782947" w:rsidRPr="005B4676">
        <w:rPr>
          <w:rFonts w:ascii="Times New Roman" w:eastAsia="Times New Roman" w:hAnsi="Times New Roman" w:cs="Times New Roman"/>
          <w:i/>
          <w:iCs/>
          <w:color w:val="000000"/>
          <w:sz w:val="24"/>
          <w:szCs w:val="24"/>
          <w:lang w:eastAsia="ru-RU"/>
        </w:rPr>
        <w:t xml:space="preserve"> </w:t>
      </w:r>
      <w:r w:rsidR="00E32C65">
        <w:rPr>
          <w:rFonts w:ascii="Times New Roman" w:eastAsia="Times New Roman" w:hAnsi="Times New Roman" w:cs="Times New Roman"/>
          <w:i/>
          <w:iCs/>
          <w:color w:val="000000"/>
          <w:sz w:val="24"/>
          <w:szCs w:val="24"/>
          <w:lang w:eastAsia="ru-RU"/>
        </w:rPr>
        <w:t>года</w:t>
      </w:r>
      <w:r w:rsidR="00782947" w:rsidRPr="005B4676">
        <w:rPr>
          <w:rFonts w:ascii="Times New Roman" w:eastAsia="Times New Roman" w:hAnsi="Times New Roman" w:cs="Times New Roman"/>
          <w:i/>
          <w:iCs/>
          <w:color w:val="000000"/>
          <w:sz w:val="24"/>
          <w:szCs w:val="24"/>
          <w:lang w:eastAsia="ru-RU"/>
        </w:rPr>
        <w:t xml:space="preserve"> набора</w:t>
      </w:r>
    </w:p>
    <w:p w14:paraId="3F308A44" w14:textId="77777777" w:rsidR="001C346A" w:rsidRPr="005B4676" w:rsidRDefault="001C346A" w:rsidP="00697607">
      <w:pPr>
        <w:spacing w:after="0"/>
        <w:jc w:val="right"/>
        <w:rPr>
          <w:rFonts w:ascii="Times New Roman" w:eastAsia="Times New Roman" w:hAnsi="Times New Roman" w:cs="Times New Roman"/>
          <w:sz w:val="24"/>
          <w:szCs w:val="24"/>
          <w:lang w:eastAsia="ru-RU"/>
        </w:rPr>
      </w:pPr>
    </w:p>
    <w:p w14:paraId="14E67312" w14:textId="77777777" w:rsidR="00340C98" w:rsidRDefault="00340C98" w:rsidP="00697607">
      <w:pPr>
        <w:spacing w:after="0"/>
        <w:ind w:right="567" w:firstLine="709"/>
        <w:jc w:val="both"/>
        <w:rPr>
          <w:rFonts w:ascii="Times New Roman" w:eastAsia="Times New Roman" w:hAnsi="Times New Roman" w:cs="Times New Roman"/>
          <w:color w:val="000000"/>
          <w:sz w:val="24"/>
          <w:szCs w:val="24"/>
          <w:lang w:eastAsia="ru-RU"/>
        </w:rPr>
      </w:pPr>
    </w:p>
    <w:p w14:paraId="3CBF0FFC" w14:textId="77777777" w:rsidR="00340C98" w:rsidRPr="008B7422" w:rsidRDefault="00340C98" w:rsidP="00340C98">
      <w:pPr>
        <w:spacing w:after="0" w:line="240" w:lineRule="auto"/>
        <w:ind w:left="-567" w:right="-143" w:firstLine="567"/>
        <w:jc w:val="both"/>
        <w:rPr>
          <w:rFonts w:ascii="Times New Roman" w:hAnsi="Times New Roman" w:cs="Times New Roman"/>
          <w:b/>
          <w:color w:val="000000"/>
          <w:sz w:val="24"/>
          <w:szCs w:val="24"/>
        </w:rPr>
      </w:pPr>
      <w:r w:rsidRPr="008B7422">
        <w:rPr>
          <w:rFonts w:ascii="Times New Roman" w:hAnsi="Times New Roman" w:cs="Times New Roman"/>
          <w:b/>
          <w:color w:val="000000"/>
          <w:sz w:val="24"/>
          <w:szCs w:val="24"/>
        </w:rPr>
        <w:t>Аннотация</w:t>
      </w:r>
    </w:p>
    <w:p w14:paraId="08D4FA10" w14:textId="4B7B7338" w:rsidR="00340C98" w:rsidRDefault="00340C98" w:rsidP="00E32C65">
      <w:pPr>
        <w:spacing w:after="0"/>
        <w:ind w:right="566" w:firstLine="708"/>
        <w:jc w:val="both"/>
        <w:rPr>
          <w:rFonts w:ascii="Times New Roman" w:hAnsi="Times New Roman" w:cs="Times New Roman"/>
          <w:color w:val="000000"/>
          <w:sz w:val="24"/>
          <w:szCs w:val="24"/>
        </w:rPr>
      </w:pPr>
      <w:r w:rsidRPr="00C97485">
        <w:rPr>
          <w:rFonts w:ascii="Times New Roman" w:hAnsi="Times New Roman" w:cs="Times New Roman"/>
          <w:color w:val="000000"/>
          <w:sz w:val="24"/>
          <w:szCs w:val="24"/>
        </w:rPr>
        <w:t>Практическая</w:t>
      </w:r>
      <w:r w:rsidRPr="004957A0">
        <w:rPr>
          <w:rFonts w:ascii="Times New Roman" w:hAnsi="Times New Roman" w:cs="Times New Roman"/>
          <w:color w:val="000000"/>
          <w:sz w:val="24"/>
          <w:szCs w:val="24"/>
        </w:rPr>
        <w:t xml:space="preserve"> подготовка на образовательной программе </w:t>
      </w:r>
      <w:r w:rsidRPr="004957A0">
        <w:rPr>
          <w:rFonts w:ascii="Times New Roman" w:hAnsi="Times New Roman" w:cs="Times New Roman"/>
          <w:sz w:val="24"/>
          <w:szCs w:val="24"/>
        </w:rPr>
        <w:t>«</w:t>
      </w:r>
      <w:r w:rsidR="00E32C65">
        <w:rPr>
          <w:rFonts w:ascii="Times New Roman" w:hAnsi="Times New Roman" w:cs="Times New Roman"/>
          <w:sz w:val="24"/>
          <w:szCs w:val="24"/>
        </w:rPr>
        <w:t>Цифровые платформы и логистика</w:t>
      </w:r>
      <w:r w:rsidRPr="004957A0">
        <w:rPr>
          <w:rFonts w:ascii="Times New Roman" w:hAnsi="Times New Roman" w:cs="Times New Roman"/>
          <w:sz w:val="24"/>
          <w:szCs w:val="24"/>
        </w:rPr>
        <w:t xml:space="preserve">» реализуется в </w:t>
      </w:r>
      <w:r>
        <w:rPr>
          <w:rFonts w:ascii="Times New Roman" w:hAnsi="Times New Roman" w:cs="Times New Roman"/>
          <w:sz w:val="24"/>
          <w:szCs w:val="24"/>
        </w:rPr>
        <w:t xml:space="preserve">нескольких формах: в виде работы над проектами, прохождении </w:t>
      </w:r>
      <w:r w:rsidR="00E32C65">
        <w:rPr>
          <w:rFonts w:ascii="Times New Roman" w:hAnsi="Times New Roman" w:cs="Times New Roman"/>
          <w:sz w:val="24"/>
          <w:szCs w:val="24"/>
        </w:rPr>
        <w:t>производственной п</w:t>
      </w:r>
      <w:r>
        <w:rPr>
          <w:rFonts w:ascii="Times New Roman" w:hAnsi="Times New Roman" w:cs="Times New Roman"/>
          <w:sz w:val="24"/>
          <w:szCs w:val="24"/>
        </w:rPr>
        <w:t>рактики</w:t>
      </w:r>
      <w:r w:rsidR="00E32C65">
        <w:rPr>
          <w:rFonts w:ascii="Times New Roman" w:hAnsi="Times New Roman" w:cs="Times New Roman"/>
          <w:sz w:val="24"/>
          <w:szCs w:val="24"/>
        </w:rPr>
        <w:t>,</w:t>
      </w:r>
      <w:r>
        <w:rPr>
          <w:rFonts w:ascii="Times New Roman" w:hAnsi="Times New Roman" w:cs="Times New Roman"/>
          <w:sz w:val="24"/>
          <w:szCs w:val="24"/>
        </w:rPr>
        <w:t xml:space="preserve"> выполнении </w:t>
      </w:r>
      <w:r w:rsidR="00E32C65">
        <w:rPr>
          <w:rFonts w:ascii="Times New Roman" w:hAnsi="Times New Roman" w:cs="Times New Roman"/>
          <w:sz w:val="24"/>
          <w:szCs w:val="24"/>
        </w:rPr>
        <w:t xml:space="preserve">курсовой и </w:t>
      </w:r>
      <w:r>
        <w:rPr>
          <w:rFonts w:ascii="Times New Roman" w:hAnsi="Times New Roman" w:cs="Times New Roman"/>
          <w:sz w:val="24"/>
          <w:szCs w:val="24"/>
        </w:rPr>
        <w:t>выпускной квалификационной работ. Практическая подготовка ставит своей целью овладение компетенциями, позволяющими выпускнику программы быть готовым к практической деятельности по своей специальности, и направлена на формирование, закрепление и развитие практических навыков по профилю образовательной программы.</w:t>
      </w:r>
      <w:r w:rsidRPr="004957A0">
        <w:rPr>
          <w:rFonts w:ascii="Times New Roman" w:hAnsi="Times New Roman" w:cs="Times New Roman"/>
          <w:sz w:val="24"/>
          <w:szCs w:val="24"/>
        </w:rPr>
        <w:t xml:space="preserve"> </w:t>
      </w:r>
    </w:p>
    <w:p w14:paraId="44352BCB" w14:textId="1DBB4F32" w:rsidR="001C346A" w:rsidRDefault="001C346A" w:rsidP="00340C98">
      <w:pPr>
        <w:spacing w:after="0"/>
        <w:ind w:right="567" w:firstLine="709"/>
        <w:jc w:val="both"/>
        <w:rPr>
          <w:rFonts w:ascii="Times New Roman" w:eastAsia="Times New Roman" w:hAnsi="Times New Roman" w:cs="Times New Roman"/>
          <w:color w:val="000000"/>
          <w:sz w:val="24"/>
          <w:szCs w:val="24"/>
          <w:lang w:eastAsia="ru-RU"/>
        </w:rPr>
      </w:pPr>
      <w:r w:rsidRPr="005B4676">
        <w:rPr>
          <w:rFonts w:ascii="Times New Roman" w:eastAsia="Times New Roman" w:hAnsi="Times New Roman" w:cs="Times New Roman"/>
          <w:color w:val="000000"/>
          <w:sz w:val="24"/>
          <w:szCs w:val="24"/>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5B4676">
        <w:rPr>
          <w:rFonts w:ascii="Times New Roman" w:eastAsia="Times New Roman" w:hAnsi="Times New Roman" w:cs="Times New Roman"/>
          <w:color w:val="000000"/>
          <w:sz w:val="24"/>
          <w:szCs w:val="24"/>
          <w:lang w:eastAsia="ru-RU"/>
        </w:rPr>
        <w:t xml:space="preserve"> </w:t>
      </w:r>
    </w:p>
    <w:p w14:paraId="36855AD4" w14:textId="77777777" w:rsidR="00697607" w:rsidRPr="005B4676" w:rsidRDefault="00697607" w:rsidP="00340C98">
      <w:pPr>
        <w:spacing w:after="0"/>
        <w:ind w:right="567" w:firstLine="709"/>
        <w:jc w:val="both"/>
        <w:rPr>
          <w:rFonts w:ascii="Times New Roman" w:eastAsia="Times New Roman" w:hAnsi="Times New Roman" w:cs="Times New Roman"/>
          <w:sz w:val="24"/>
          <w:szCs w:val="24"/>
          <w:lang w:eastAsia="ru-RU"/>
        </w:rPr>
      </w:pPr>
    </w:p>
    <w:p w14:paraId="46DDE376" w14:textId="77777777" w:rsidR="001C346A" w:rsidRPr="005B4676" w:rsidRDefault="001C346A" w:rsidP="005B4676">
      <w:pPr>
        <w:spacing w:after="0"/>
        <w:rPr>
          <w:rFonts w:ascii="Times New Roman" w:eastAsia="Times New Roman" w:hAnsi="Times New Roman" w:cs="Times New Roman"/>
          <w:sz w:val="24"/>
          <w:szCs w:val="24"/>
          <w:lang w:eastAsia="ru-RU"/>
        </w:rPr>
      </w:pPr>
    </w:p>
    <w:p w14:paraId="496C021B" w14:textId="35E5A9A0" w:rsidR="001C346A" w:rsidRPr="005B4676" w:rsidRDefault="005B4676" w:rsidP="005B4676">
      <w:pPr>
        <w:spacing w:after="0"/>
        <w:ind w:left="-567" w:right="567" w:firstLine="567"/>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РАЗДЕЛ 1. ОБЩИЕ СВЕДЕНИЯ</w:t>
      </w:r>
    </w:p>
    <w:p w14:paraId="4F999049" w14:textId="77777777" w:rsidR="001C346A" w:rsidRPr="005B4676" w:rsidRDefault="001C346A" w:rsidP="005B4676">
      <w:pPr>
        <w:spacing w:after="0"/>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46"/>
        <w:gridCol w:w="1417"/>
        <w:gridCol w:w="1560"/>
        <w:gridCol w:w="1701"/>
        <w:gridCol w:w="992"/>
        <w:gridCol w:w="1134"/>
        <w:gridCol w:w="1695"/>
      </w:tblGrid>
      <w:tr w:rsidR="00D26AA7" w:rsidRPr="005B4676" w14:paraId="1DD76B7A" w14:textId="77777777" w:rsidTr="00AB46BD">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12F7D"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Курс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7A8A0"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Вид практики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CD047"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Тип практики</w:t>
            </w:r>
          </w:p>
          <w:p w14:paraId="74EEF893"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(ЭПП)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315DE"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Признак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A9FDE"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Объем в з.е. на 1 студ.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E6A9"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Объем в ак. часах на 1 студ.</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4A129"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b/>
                <w:bCs/>
                <w:color w:val="000000"/>
                <w:sz w:val="24"/>
                <w:szCs w:val="24"/>
                <w:lang w:eastAsia="ru-RU"/>
              </w:rPr>
              <w:t>Период реализации</w:t>
            </w:r>
          </w:p>
        </w:tc>
      </w:tr>
      <w:tr w:rsidR="00D26AA7" w:rsidRPr="005B4676" w14:paraId="24936B9B" w14:textId="77777777" w:rsidTr="00AB46BD">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2E908" w14:textId="08678BD0" w:rsidR="001C346A" w:rsidRPr="005B4676" w:rsidRDefault="00E32C65" w:rsidP="0077642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1, </w:t>
            </w:r>
            <w:r w:rsidR="001C346A" w:rsidRPr="005B4676">
              <w:rPr>
                <w:rFonts w:ascii="Times New Roman" w:eastAsia="Times New Roman" w:hAnsi="Times New Roman" w:cs="Times New Roman"/>
                <w:i/>
                <w:iCs/>
                <w:color w:val="000000"/>
                <w:sz w:val="24"/>
                <w:szCs w:val="24"/>
                <w:lang w:eastAsia="ru-RU"/>
              </w:rPr>
              <w:t>2, 3</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BD35" w14:textId="665E97A1" w:rsidR="001C346A" w:rsidRPr="005B4676" w:rsidRDefault="001C346A" w:rsidP="00E32C65">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Проектная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18A46" w14:textId="77777777" w:rsidR="001C346A" w:rsidRPr="005B4676" w:rsidRDefault="001C346A"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Проект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2681D" w14:textId="77777777" w:rsidR="001C346A" w:rsidRPr="005B4676" w:rsidRDefault="00640514" w:rsidP="005B4676">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Обязательная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0DB5B" w14:textId="39E92A90" w:rsidR="001C346A" w:rsidRPr="005B4676" w:rsidRDefault="00E32C65" w:rsidP="0077642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1+2+2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BFC16" w14:textId="3CF7F49F" w:rsidR="001C346A" w:rsidRPr="00093FAE" w:rsidRDefault="00E32C65" w:rsidP="0077642A">
            <w:pPr>
              <w:spacing w:after="0"/>
              <w:jc w:val="center"/>
              <w:rPr>
                <w:rFonts w:ascii="Times New Roman" w:eastAsia="Times New Roman" w:hAnsi="Times New Roman" w:cs="Times New Roman"/>
                <w:sz w:val="24"/>
                <w:szCs w:val="24"/>
                <w:lang w:eastAsia="ru-RU"/>
              </w:rPr>
            </w:pPr>
            <w:r w:rsidRPr="00093FAE">
              <w:rPr>
                <w:rFonts w:ascii="Times New Roman" w:eastAsia="Times New Roman" w:hAnsi="Times New Roman" w:cs="Times New Roman"/>
                <w:i/>
                <w:iCs/>
                <w:color w:val="000000"/>
                <w:sz w:val="24"/>
                <w:szCs w:val="24"/>
                <w:lang w:eastAsia="ru-RU"/>
              </w:rPr>
              <w:t>38+76+76</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2C384" w14:textId="7488F07B" w:rsidR="001C346A" w:rsidRPr="00C91184" w:rsidRDefault="00E32C65" w:rsidP="0077642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4, 4, </w:t>
            </w:r>
            <w:r w:rsidR="00E27DF8" w:rsidRPr="00E27DF8">
              <w:rPr>
                <w:rFonts w:ascii="Times New Roman" w:eastAsia="Times New Roman" w:hAnsi="Times New Roman" w:cs="Times New Roman"/>
                <w:i/>
                <w:iCs/>
                <w:color w:val="000000"/>
                <w:sz w:val="24"/>
                <w:szCs w:val="24"/>
                <w:lang w:eastAsia="ru-RU"/>
              </w:rPr>
              <w:t>4</w:t>
            </w:r>
            <w:r w:rsidR="0077642A">
              <w:rPr>
                <w:rFonts w:ascii="Times New Roman" w:eastAsia="Times New Roman" w:hAnsi="Times New Roman" w:cs="Times New Roman"/>
                <w:i/>
                <w:iCs/>
                <w:color w:val="000000"/>
                <w:sz w:val="24"/>
                <w:szCs w:val="24"/>
                <w:lang w:eastAsia="ru-RU"/>
              </w:rPr>
              <w:t xml:space="preserve"> </w:t>
            </w:r>
            <w:r w:rsidR="00C91184">
              <w:rPr>
                <w:rFonts w:ascii="Times New Roman" w:eastAsia="Times New Roman" w:hAnsi="Times New Roman" w:cs="Times New Roman"/>
                <w:i/>
                <w:iCs/>
                <w:color w:val="000000"/>
                <w:sz w:val="24"/>
                <w:szCs w:val="24"/>
                <w:lang w:eastAsia="ru-RU"/>
              </w:rPr>
              <w:t xml:space="preserve">модули </w:t>
            </w:r>
            <w:r w:rsidR="0077642A">
              <w:rPr>
                <w:rFonts w:ascii="Times New Roman" w:eastAsia="Times New Roman" w:hAnsi="Times New Roman" w:cs="Times New Roman"/>
                <w:i/>
                <w:iCs/>
                <w:color w:val="000000"/>
                <w:sz w:val="24"/>
                <w:szCs w:val="24"/>
                <w:lang w:eastAsia="ru-RU"/>
              </w:rPr>
              <w:t>2022/2023, 2023/2024 и</w:t>
            </w:r>
            <w:r w:rsidR="00B612F0">
              <w:rPr>
                <w:rFonts w:ascii="Times New Roman" w:eastAsia="Times New Roman" w:hAnsi="Times New Roman" w:cs="Times New Roman"/>
                <w:i/>
                <w:iCs/>
                <w:color w:val="000000"/>
                <w:sz w:val="24"/>
                <w:szCs w:val="24"/>
                <w:lang w:eastAsia="ru-RU"/>
              </w:rPr>
              <w:t xml:space="preserve"> 2024/2025</w:t>
            </w:r>
            <w:r w:rsidR="0077642A">
              <w:rPr>
                <w:rFonts w:ascii="Times New Roman" w:eastAsia="Times New Roman" w:hAnsi="Times New Roman" w:cs="Times New Roman"/>
                <w:i/>
                <w:iCs/>
                <w:color w:val="000000"/>
                <w:sz w:val="24"/>
                <w:szCs w:val="24"/>
                <w:lang w:eastAsia="ru-RU"/>
              </w:rPr>
              <w:t xml:space="preserve"> </w:t>
            </w:r>
            <w:r w:rsidR="00B612F0">
              <w:rPr>
                <w:rFonts w:ascii="Times New Roman" w:eastAsia="Times New Roman" w:hAnsi="Times New Roman" w:cs="Times New Roman"/>
                <w:i/>
                <w:iCs/>
                <w:color w:val="000000"/>
                <w:sz w:val="24"/>
                <w:szCs w:val="24"/>
                <w:lang w:eastAsia="ru-RU"/>
              </w:rPr>
              <w:t>учебных гг. соответственно</w:t>
            </w:r>
          </w:p>
        </w:tc>
      </w:tr>
      <w:tr w:rsidR="00B612F0" w:rsidRPr="005B4676" w14:paraId="4CE26D13" w14:textId="77777777" w:rsidTr="00AB46BD">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6EA35" w14:textId="4ABE2FF5" w:rsidR="00B612F0" w:rsidRPr="005B4676" w:rsidRDefault="00B612F0" w:rsidP="00B612F0">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3D389" w14:textId="7D42A809" w:rsidR="00B612F0" w:rsidRPr="005B4676" w:rsidRDefault="00B612F0" w:rsidP="00B612F0">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 xml:space="preserve">Научно-исследовательская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71844" w14:textId="01355FE7" w:rsidR="00B612F0" w:rsidRPr="005B4676" w:rsidRDefault="00B612F0" w:rsidP="00B612F0">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Курсовая работа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ADF51" w14:textId="77ACD37E" w:rsidR="00B612F0" w:rsidRPr="005B4676" w:rsidRDefault="00B612F0" w:rsidP="00B612F0">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Обязательная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5EE96" w14:textId="3C3A79EB" w:rsidR="00B612F0" w:rsidRDefault="00B612F0" w:rsidP="00B612F0">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EA0E6" w14:textId="2A63F607" w:rsidR="00B612F0" w:rsidRPr="00093FAE" w:rsidRDefault="00B612F0" w:rsidP="00B612F0">
            <w:pPr>
              <w:spacing w:after="0"/>
              <w:jc w:val="center"/>
              <w:rPr>
                <w:rFonts w:ascii="Times New Roman" w:eastAsia="Times New Roman" w:hAnsi="Times New Roman" w:cs="Times New Roman"/>
                <w:i/>
                <w:iCs/>
                <w:color w:val="000000"/>
                <w:sz w:val="24"/>
                <w:szCs w:val="24"/>
                <w:lang w:eastAsia="ru-RU"/>
              </w:rPr>
            </w:pPr>
            <w:r w:rsidRPr="00093FAE">
              <w:rPr>
                <w:rFonts w:ascii="Times New Roman" w:eastAsia="Times New Roman" w:hAnsi="Times New Roman" w:cs="Times New Roman"/>
                <w:i/>
                <w:iCs/>
                <w:color w:val="000000"/>
                <w:sz w:val="24"/>
                <w:szCs w:val="24"/>
                <w:lang w:eastAsia="ru-RU"/>
              </w:rPr>
              <w:t>114</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F5811" w14:textId="5921619A" w:rsidR="00B612F0" w:rsidRDefault="00B612F0" w:rsidP="00B612F0">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 модуль 2024/2025 учебного года</w:t>
            </w:r>
          </w:p>
        </w:tc>
      </w:tr>
      <w:tr w:rsidR="00B612F0" w:rsidRPr="005B4676" w14:paraId="306A07AD" w14:textId="77777777" w:rsidTr="00AB46BD">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3EC2E" w14:textId="7315E770" w:rsidR="00B612F0" w:rsidRPr="005828B3" w:rsidRDefault="005828B3" w:rsidP="00B612F0">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
                <w:iCs/>
                <w:color w:val="000000"/>
                <w:sz w:val="24"/>
                <w:szCs w:val="24"/>
                <w:lang w:val="en-US"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87681" w14:textId="77777777" w:rsidR="00B612F0" w:rsidRPr="005B4676" w:rsidRDefault="00B612F0" w:rsidP="00B612F0">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Профессиональная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70BE2" w14:textId="2BE1B5EC" w:rsidR="00B612F0" w:rsidRPr="005B4676" w:rsidRDefault="00B612F0" w:rsidP="00B612F0">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Пр</w:t>
            </w:r>
            <w:r>
              <w:rPr>
                <w:rFonts w:ascii="Times New Roman" w:eastAsia="Times New Roman" w:hAnsi="Times New Roman" w:cs="Times New Roman"/>
                <w:i/>
                <w:iCs/>
                <w:color w:val="000000"/>
                <w:sz w:val="24"/>
                <w:szCs w:val="24"/>
                <w:lang w:eastAsia="ru-RU"/>
              </w:rPr>
              <w:t>оизводствен</w:t>
            </w:r>
            <w:r w:rsidRPr="005B4676">
              <w:rPr>
                <w:rFonts w:ascii="Times New Roman" w:eastAsia="Times New Roman" w:hAnsi="Times New Roman" w:cs="Times New Roman"/>
                <w:i/>
                <w:iCs/>
                <w:color w:val="000000"/>
                <w:sz w:val="24"/>
                <w:szCs w:val="24"/>
                <w:lang w:eastAsia="ru-RU"/>
              </w:rPr>
              <w:t>ная</w:t>
            </w:r>
            <w:ins w:id="1" w:author="Покатович Елена Викторовна" w:date="2022-08-15T13:35:00Z">
              <w:r>
                <w:rPr>
                  <w:rFonts w:ascii="Times New Roman" w:eastAsia="Times New Roman" w:hAnsi="Times New Roman" w:cs="Times New Roman"/>
                  <w:i/>
                  <w:iCs/>
                  <w:color w:val="000000"/>
                  <w:sz w:val="24"/>
                  <w:szCs w:val="24"/>
                  <w:lang w:eastAsia="ru-RU"/>
                </w:rPr>
                <w:t xml:space="preserve"> </w:t>
              </w:r>
            </w:ins>
            <w:r>
              <w:rPr>
                <w:rFonts w:ascii="Times New Roman" w:eastAsia="Times New Roman" w:hAnsi="Times New Roman" w:cs="Times New Roman"/>
                <w:i/>
                <w:iCs/>
                <w:color w:val="000000"/>
                <w:sz w:val="24"/>
                <w:szCs w:val="24"/>
                <w:lang w:eastAsia="ru-RU"/>
              </w:rPr>
              <w:t>практика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F887C" w14:textId="77777777" w:rsidR="00B612F0" w:rsidRPr="005B4676" w:rsidRDefault="00B612F0" w:rsidP="00B612F0">
            <w:pPr>
              <w:spacing w:after="0"/>
              <w:jc w:val="center"/>
              <w:rPr>
                <w:rFonts w:ascii="Times New Roman" w:eastAsia="Times New Roman" w:hAnsi="Times New Roman" w:cs="Times New Roman"/>
                <w:sz w:val="24"/>
                <w:szCs w:val="24"/>
                <w:lang w:eastAsia="ru-RU"/>
              </w:rPr>
            </w:pPr>
            <w:r w:rsidRPr="005B4676">
              <w:rPr>
                <w:rFonts w:ascii="Times New Roman" w:eastAsia="Times New Roman" w:hAnsi="Times New Roman" w:cs="Times New Roman"/>
                <w:i/>
                <w:iCs/>
                <w:color w:val="000000"/>
                <w:sz w:val="24"/>
                <w:szCs w:val="24"/>
                <w:lang w:eastAsia="ru-RU"/>
              </w:rPr>
              <w:t>Обязательная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3DD67" w14:textId="16DA268A" w:rsidR="00B612F0" w:rsidRPr="005B4676" w:rsidRDefault="00B612F0" w:rsidP="00B612F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w:t>
            </w:r>
            <w:r w:rsidRPr="005B4676">
              <w:rPr>
                <w:rFonts w:ascii="Times New Roman" w:eastAsia="Times New Roman" w:hAnsi="Times New Roman" w:cs="Times New Roman"/>
                <w:i/>
                <w:iCs/>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1A8E2" w14:textId="405E8A4F" w:rsidR="00B612F0" w:rsidRPr="00093FAE" w:rsidRDefault="00B612F0" w:rsidP="00B612F0">
            <w:pPr>
              <w:spacing w:after="0"/>
              <w:jc w:val="center"/>
              <w:rPr>
                <w:rFonts w:ascii="Times New Roman" w:eastAsia="Times New Roman" w:hAnsi="Times New Roman" w:cs="Times New Roman"/>
                <w:sz w:val="24"/>
                <w:szCs w:val="24"/>
                <w:lang w:eastAsia="ru-RU"/>
              </w:rPr>
            </w:pPr>
            <w:r w:rsidRPr="00093FAE">
              <w:rPr>
                <w:rFonts w:ascii="Times New Roman" w:eastAsia="Times New Roman" w:hAnsi="Times New Roman" w:cs="Times New Roman"/>
                <w:i/>
                <w:iCs/>
                <w:color w:val="000000"/>
                <w:sz w:val="24"/>
                <w:szCs w:val="24"/>
                <w:lang w:eastAsia="ru-RU"/>
              </w:rPr>
              <w:t>608</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8D898" w14:textId="6CB30F12" w:rsidR="00B612F0" w:rsidRPr="005B4676" w:rsidRDefault="00B612F0" w:rsidP="00B612F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4 модуль </w:t>
            </w:r>
            <w:r w:rsidR="006B6AFD">
              <w:rPr>
                <w:rFonts w:ascii="Times New Roman" w:eastAsia="Times New Roman" w:hAnsi="Times New Roman" w:cs="Times New Roman"/>
                <w:i/>
                <w:iCs/>
                <w:color w:val="000000"/>
                <w:sz w:val="24"/>
                <w:szCs w:val="24"/>
                <w:lang w:eastAsia="ru-RU"/>
              </w:rPr>
              <w:t>2025</w:t>
            </w:r>
            <w:r w:rsidR="006B6AFD" w:rsidRPr="005B4676">
              <w:rPr>
                <w:rFonts w:ascii="Times New Roman" w:eastAsia="Times New Roman" w:hAnsi="Times New Roman" w:cs="Times New Roman"/>
                <w:i/>
                <w:iCs/>
                <w:color w:val="000000"/>
                <w:sz w:val="24"/>
                <w:szCs w:val="24"/>
                <w:lang w:eastAsia="ru-RU"/>
              </w:rPr>
              <w:t>/</w:t>
            </w:r>
            <w:r w:rsidR="006B6AFD">
              <w:rPr>
                <w:rFonts w:ascii="Times New Roman" w:eastAsia="Times New Roman" w:hAnsi="Times New Roman" w:cs="Times New Roman"/>
                <w:i/>
                <w:iCs/>
                <w:color w:val="000000"/>
                <w:sz w:val="24"/>
                <w:szCs w:val="24"/>
                <w:lang w:eastAsia="ru-RU"/>
              </w:rPr>
              <w:t>2026</w:t>
            </w:r>
            <w:r w:rsidR="006B6AFD" w:rsidRPr="005B4676">
              <w:rPr>
                <w:rFonts w:ascii="Times New Roman" w:eastAsia="Times New Roman" w:hAnsi="Times New Roman" w:cs="Times New Roman"/>
                <w:i/>
                <w:iCs/>
                <w:color w:val="000000"/>
                <w:sz w:val="24"/>
                <w:szCs w:val="24"/>
                <w:lang w:eastAsia="ru-RU"/>
              </w:rPr>
              <w:t xml:space="preserve"> уч</w:t>
            </w:r>
            <w:r w:rsidR="006B6AFD">
              <w:rPr>
                <w:rFonts w:ascii="Times New Roman" w:eastAsia="Times New Roman" w:hAnsi="Times New Roman" w:cs="Times New Roman"/>
                <w:i/>
                <w:iCs/>
                <w:color w:val="000000"/>
                <w:sz w:val="24"/>
                <w:szCs w:val="24"/>
                <w:lang w:eastAsia="ru-RU"/>
              </w:rPr>
              <w:t xml:space="preserve">ебного </w:t>
            </w:r>
            <w:r w:rsidR="006B6AFD" w:rsidRPr="005B4676">
              <w:rPr>
                <w:rFonts w:ascii="Times New Roman" w:eastAsia="Times New Roman" w:hAnsi="Times New Roman" w:cs="Times New Roman"/>
                <w:i/>
                <w:iCs/>
                <w:color w:val="000000"/>
                <w:sz w:val="24"/>
                <w:szCs w:val="24"/>
                <w:lang w:eastAsia="ru-RU"/>
              </w:rPr>
              <w:t>года</w:t>
            </w:r>
          </w:p>
        </w:tc>
      </w:tr>
      <w:tr w:rsidR="006B6AFD" w:rsidRPr="005B4676" w14:paraId="744AC68F" w14:textId="77777777" w:rsidTr="00AB46BD">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8161D" w14:textId="0F70A36F" w:rsidR="006B6AFD" w:rsidRPr="005B4676" w:rsidRDefault="006B6AFD" w:rsidP="006B6AFD">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lastRenderedPageBreak/>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532C6" w14:textId="6F3A91F8" w:rsidR="006B6AFD" w:rsidRPr="005B4676" w:rsidRDefault="006B6AFD" w:rsidP="006B6AFD">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 xml:space="preserve">Научно-исследовательская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A068" w14:textId="34FEBD39" w:rsidR="006B6AFD" w:rsidRPr="005B4676" w:rsidRDefault="006B6AFD" w:rsidP="006B6AFD">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Подготовка ВКР</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BA4BF" w14:textId="2BADFD5D" w:rsidR="006B6AFD" w:rsidRPr="005B4676" w:rsidRDefault="006B6AFD" w:rsidP="006B6AFD">
            <w:pPr>
              <w:spacing w:after="0"/>
              <w:jc w:val="center"/>
              <w:rPr>
                <w:rFonts w:ascii="Times New Roman" w:eastAsia="Times New Roman" w:hAnsi="Times New Roman" w:cs="Times New Roman"/>
                <w:i/>
                <w:iCs/>
                <w:color w:val="000000"/>
                <w:sz w:val="24"/>
                <w:szCs w:val="24"/>
                <w:lang w:eastAsia="ru-RU"/>
              </w:rPr>
            </w:pPr>
            <w:r w:rsidRPr="005B4676">
              <w:rPr>
                <w:rFonts w:ascii="Times New Roman" w:eastAsia="Times New Roman" w:hAnsi="Times New Roman" w:cs="Times New Roman"/>
                <w:i/>
                <w:iCs/>
                <w:color w:val="000000"/>
                <w:sz w:val="24"/>
                <w:szCs w:val="24"/>
                <w:lang w:eastAsia="ru-RU"/>
              </w:rPr>
              <w:t>Обязательная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DA177" w14:textId="069FEADD" w:rsidR="006B6AFD" w:rsidRDefault="0077642A" w:rsidP="006B6AFD">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w:t>
            </w:r>
          </w:p>
          <w:p w14:paraId="2F2C33F7" w14:textId="4AE9BF05" w:rsidR="006B6AFD" w:rsidRDefault="006B6AFD" w:rsidP="006B6AFD">
            <w:pPr>
              <w:spacing w:after="0"/>
              <w:jc w:val="center"/>
              <w:rPr>
                <w:rFonts w:ascii="Times New Roman" w:eastAsia="Times New Roman" w:hAnsi="Times New Roman" w:cs="Times New Roman"/>
                <w:i/>
                <w:i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258E1" w14:textId="132FF927" w:rsidR="006B6AFD" w:rsidRPr="00093FAE" w:rsidRDefault="006B6AFD" w:rsidP="006B6AFD">
            <w:pPr>
              <w:spacing w:after="0"/>
              <w:jc w:val="center"/>
              <w:rPr>
                <w:rFonts w:ascii="Times New Roman" w:eastAsia="Times New Roman" w:hAnsi="Times New Roman" w:cs="Times New Roman"/>
                <w:i/>
                <w:iCs/>
                <w:color w:val="000000"/>
                <w:sz w:val="24"/>
                <w:szCs w:val="24"/>
                <w:lang w:eastAsia="ru-RU"/>
              </w:rPr>
            </w:pPr>
            <w:r w:rsidRPr="00093FAE">
              <w:rPr>
                <w:rFonts w:ascii="Times New Roman" w:eastAsia="Times New Roman" w:hAnsi="Times New Roman" w:cs="Times New Roman"/>
                <w:i/>
                <w:iCs/>
                <w:color w:val="000000"/>
                <w:sz w:val="24"/>
                <w:szCs w:val="24"/>
                <w:lang w:eastAsia="ru-RU"/>
              </w:rPr>
              <w:t>152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89AE3" w14:textId="4DE5BBB0" w:rsidR="006B6AFD" w:rsidRDefault="006B6AFD" w:rsidP="006B6AFD">
            <w:pPr>
              <w:spacing w:after="0"/>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 течение 2025</w:t>
            </w:r>
            <w:r w:rsidRPr="005B4676">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2026</w:t>
            </w:r>
            <w:r w:rsidRPr="005B4676">
              <w:rPr>
                <w:rFonts w:ascii="Times New Roman" w:eastAsia="Times New Roman" w:hAnsi="Times New Roman" w:cs="Times New Roman"/>
                <w:i/>
                <w:iCs/>
                <w:color w:val="000000"/>
                <w:sz w:val="24"/>
                <w:szCs w:val="24"/>
                <w:lang w:eastAsia="ru-RU"/>
              </w:rPr>
              <w:t xml:space="preserve"> уч</w:t>
            </w:r>
            <w:r>
              <w:rPr>
                <w:rFonts w:ascii="Times New Roman" w:eastAsia="Times New Roman" w:hAnsi="Times New Roman" w:cs="Times New Roman"/>
                <w:i/>
                <w:iCs/>
                <w:color w:val="000000"/>
                <w:sz w:val="24"/>
                <w:szCs w:val="24"/>
                <w:lang w:eastAsia="ru-RU"/>
              </w:rPr>
              <w:t xml:space="preserve">ебного </w:t>
            </w:r>
            <w:r w:rsidRPr="005B4676">
              <w:rPr>
                <w:rFonts w:ascii="Times New Roman" w:eastAsia="Times New Roman" w:hAnsi="Times New Roman" w:cs="Times New Roman"/>
                <w:i/>
                <w:iCs/>
                <w:color w:val="000000"/>
                <w:sz w:val="24"/>
                <w:szCs w:val="24"/>
                <w:lang w:eastAsia="ru-RU"/>
              </w:rPr>
              <w:t xml:space="preserve">года </w:t>
            </w:r>
          </w:p>
        </w:tc>
      </w:tr>
    </w:tbl>
    <w:p w14:paraId="0295EADD" w14:textId="77777777" w:rsidR="001C346A" w:rsidRPr="005B4676" w:rsidRDefault="001C346A" w:rsidP="005B4676">
      <w:pPr>
        <w:spacing w:after="0"/>
        <w:rPr>
          <w:rFonts w:ascii="Times New Roman" w:eastAsia="Times New Roman" w:hAnsi="Times New Roman" w:cs="Times New Roman"/>
          <w:sz w:val="24"/>
          <w:szCs w:val="24"/>
          <w:lang w:eastAsia="ru-RU"/>
        </w:rPr>
      </w:pPr>
    </w:p>
    <w:p w14:paraId="0ABF18AF" w14:textId="77777777" w:rsidR="00112F1D" w:rsidRDefault="00112F1D" w:rsidP="00D26AA7">
      <w:pPr>
        <w:spacing w:after="0"/>
        <w:ind w:right="567" w:firstLine="709"/>
        <w:jc w:val="center"/>
        <w:rPr>
          <w:rFonts w:ascii="Times New Roman" w:eastAsia="Times New Roman" w:hAnsi="Times New Roman" w:cs="Times New Roman"/>
          <w:b/>
          <w:bCs/>
          <w:color w:val="000000"/>
          <w:sz w:val="24"/>
          <w:szCs w:val="24"/>
          <w:lang w:eastAsia="ru-RU"/>
        </w:rPr>
      </w:pPr>
    </w:p>
    <w:p w14:paraId="190A3AD1" w14:textId="77777777" w:rsidR="00B03C0F" w:rsidRPr="00857BC6" w:rsidRDefault="00B03C0F" w:rsidP="00B03C0F">
      <w:pPr>
        <w:ind w:left="284" w:firstLine="992"/>
        <w:jc w:val="center"/>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w:t>
      </w:r>
      <w:r w:rsidRPr="00857BC6">
        <w:rPr>
          <w:rFonts w:ascii="Times New Roman" w:eastAsia="Times New Roman" w:hAnsi="Times New Roman" w:cs="Times New Roman"/>
          <w:sz w:val="24"/>
          <w:szCs w:val="24"/>
        </w:rPr>
        <w:t xml:space="preserve"> </w:t>
      </w:r>
      <w:r w:rsidRPr="00857BC6">
        <w:rPr>
          <w:rFonts w:ascii="Times New Roman" w:eastAsia="Times New Roman" w:hAnsi="Times New Roman" w:cs="Times New Roman"/>
          <w:b/>
          <w:sz w:val="24"/>
          <w:szCs w:val="24"/>
        </w:rPr>
        <w:t>ЭПП типа «Курсовая работа»</w:t>
      </w:r>
    </w:p>
    <w:p w14:paraId="387F2E55" w14:textId="3388158D"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142"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2.1.1</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Целью</w:t>
      </w:r>
      <w:r w:rsidRPr="00857BC6">
        <w:rPr>
          <w:rFonts w:ascii="Times New Roman" w:eastAsia="Times New Roman" w:hAnsi="Times New Roman" w:cs="Times New Roman"/>
          <w:sz w:val="24"/>
          <w:szCs w:val="24"/>
        </w:rPr>
        <w:t xml:space="preserve"> ЭПП типа «Курсовая работа» является развити</w:t>
      </w:r>
      <w:r>
        <w:rPr>
          <w:rFonts w:ascii="Times New Roman" w:eastAsia="Times New Roman" w:hAnsi="Times New Roman" w:cs="Times New Roman"/>
          <w:sz w:val="24"/>
          <w:szCs w:val="24"/>
        </w:rPr>
        <w:t>е профессиональных компетенций</w:t>
      </w:r>
      <w:r w:rsidRPr="00857BC6">
        <w:rPr>
          <w:rFonts w:ascii="Times New Roman" w:eastAsia="Times New Roman" w:hAnsi="Times New Roman" w:cs="Times New Roman"/>
          <w:sz w:val="24"/>
          <w:szCs w:val="24"/>
        </w:rPr>
        <w:t>, полученных в результате изучения дисциплин на 1-2 курсах. Пререквизитами является успешное освоение учебных планов</w:t>
      </w:r>
      <w:r w:rsidRPr="00857BC6">
        <w:rPr>
          <w:rFonts w:ascii="Times New Roman" w:eastAsia="Times New Roman" w:hAnsi="Times New Roman" w:cs="Times New Roman"/>
          <w:b/>
          <w:sz w:val="24"/>
          <w:szCs w:val="24"/>
        </w:rPr>
        <w:t xml:space="preserve"> </w:t>
      </w:r>
      <w:r w:rsidRPr="00857BC6">
        <w:rPr>
          <w:rFonts w:ascii="Times New Roman" w:eastAsia="Times New Roman" w:hAnsi="Times New Roman" w:cs="Times New Roman"/>
          <w:sz w:val="24"/>
          <w:szCs w:val="24"/>
        </w:rPr>
        <w:t xml:space="preserve">1-2 курсов. </w:t>
      </w:r>
    </w:p>
    <w:p w14:paraId="02213485" w14:textId="77777777" w:rsidR="00B03C0F" w:rsidRPr="00857BC6" w:rsidRDefault="00B03C0F" w:rsidP="00B03C0F">
      <w:pPr>
        <w:spacing w:after="0"/>
        <w:ind w:left="284" w:firstLine="992"/>
        <w:jc w:val="both"/>
        <w:rPr>
          <w:rFonts w:ascii="Times New Roman" w:eastAsia="Times New Roman" w:hAnsi="Times New Roman" w:cs="Times New Roman"/>
          <w:b/>
          <w:sz w:val="24"/>
          <w:szCs w:val="24"/>
        </w:rPr>
      </w:pPr>
    </w:p>
    <w:p w14:paraId="4EE88A4A" w14:textId="77777777" w:rsidR="00B03C0F" w:rsidRPr="00857BC6" w:rsidRDefault="00B03C0F" w:rsidP="00B03C0F">
      <w:pPr>
        <w:spacing w:after="0"/>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2.1.2 Точки контроля</w:t>
      </w:r>
    </w:p>
    <w:tbl>
      <w:tblPr>
        <w:tblStyle w:val="StGen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450"/>
        <w:gridCol w:w="3509"/>
        <w:gridCol w:w="2835"/>
      </w:tblGrid>
      <w:tr w:rsidR="00B03C0F" w:rsidRPr="00857BC6" w14:paraId="5F73589E" w14:textId="77777777" w:rsidTr="00A06777">
        <w:trPr>
          <w:trHeight w:val="1215"/>
        </w:trPr>
        <w:tc>
          <w:tcPr>
            <w:tcW w:w="1271" w:type="dxa"/>
          </w:tcPr>
          <w:p w14:paraId="172260B5" w14:textId="77777777" w:rsidR="00B03C0F" w:rsidRPr="00857BC6" w:rsidRDefault="00B03C0F" w:rsidP="00A06777">
            <w:pPr>
              <w:spacing w:before="240" w:after="24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Тип ЭПП</w:t>
            </w:r>
          </w:p>
        </w:tc>
        <w:tc>
          <w:tcPr>
            <w:tcW w:w="2450" w:type="dxa"/>
          </w:tcPr>
          <w:p w14:paraId="1CE4B508" w14:textId="77777777" w:rsidR="00B03C0F" w:rsidRPr="00857BC6" w:rsidRDefault="00B03C0F" w:rsidP="00A06777">
            <w:pPr>
              <w:spacing w:before="240" w:after="24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подписания задания студенту</w:t>
            </w:r>
          </w:p>
        </w:tc>
        <w:tc>
          <w:tcPr>
            <w:tcW w:w="3509" w:type="dxa"/>
          </w:tcPr>
          <w:p w14:paraId="0D01AD01" w14:textId="77777777" w:rsidR="00B03C0F" w:rsidRPr="00857BC6" w:rsidRDefault="00B03C0F" w:rsidP="00A06777">
            <w:pPr>
              <w:spacing w:before="240" w:after="24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предоставления промежуточного варианта текста/отчета</w:t>
            </w:r>
          </w:p>
        </w:tc>
        <w:tc>
          <w:tcPr>
            <w:tcW w:w="2835" w:type="dxa"/>
          </w:tcPr>
          <w:p w14:paraId="1456C294" w14:textId="77777777" w:rsidR="00B03C0F" w:rsidRPr="00857BC6" w:rsidRDefault="00B03C0F" w:rsidP="00A06777">
            <w:pPr>
              <w:spacing w:before="240" w:after="24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предоставления итогового текста/отчета</w:t>
            </w:r>
          </w:p>
        </w:tc>
      </w:tr>
      <w:tr w:rsidR="00B03C0F" w:rsidRPr="00857BC6" w14:paraId="4DC4CFF7" w14:textId="77777777" w:rsidTr="00A06777">
        <w:trPr>
          <w:trHeight w:val="3225"/>
        </w:trPr>
        <w:tc>
          <w:tcPr>
            <w:tcW w:w="1271" w:type="dxa"/>
          </w:tcPr>
          <w:p w14:paraId="671B8FB8"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Курсовая работа</w:t>
            </w:r>
          </w:p>
        </w:tc>
        <w:tc>
          <w:tcPr>
            <w:tcW w:w="2450" w:type="dxa"/>
          </w:tcPr>
          <w:p w14:paraId="27657C62"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Выбор темы КР студентами/ инициативное предложение тем осуществляется с </w:t>
            </w:r>
            <w:r w:rsidRPr="00857BC6">
              <w:rPr>
                <w:rFonts w:ascii="Times New Roman" w:eastAsia="Times New Roman" w:hAnsi="Times New Roman" w:cs="Times New Roman"/>
                <w:b/>
                <w:sz w:val="24"/>
                <w:szCs w:val="24"/>
              </w:rPr>
              <w:t>10 октября</w:t>
            </w:r>
            <w:r w:rsidRPr="00857BC6">
              <w:rPr>
                <w:rFonts w:ascii="Times New Roman" w:eastAsia="Times New Roman" w:hAnsi="Times New Roman" w:cs="Times New Roman"/>
                <w:sz w:val="24"/>
                <w:szCs w:val="24"/>
              </w:rPr>
              <w:t xml:space="preserve"> </w:t>
            </w:r>
            <w:r w:rsidRPr="00857BC6">
              <w:rPr>
                <w:rFonts w:ascii="Times New Roman" w:eastAsia="Times New Roman" w:hAnsi="Times New Roman" w:cs="Times New Roman"/>
                <w:b/>
                <w:sz w:val="24"/>
                <w:szCs w:val="24"/>
              </w:rPr>
              <w:t>до</w:t>
            </w:r>
            <w:r w:rsidRPr="00857BC6">
              <w:rPr>
                <w:rFonts w:ascii="Times New Roman" w:eastAsia="Times New Roman" w:hAnsi="Times New Roman" w:cs="Times New Roman"/>
                <w:sz w:val="24"/>
                <w:szCs w:val="24"/>
              </w:rPr>
              <w:t xml:space="preserve"> </w:t>
            </w:r>
            <w:r w:rsidRPr="00857BC6">
              <w:rPr>
                <w:rFonts w:ascii="Times New Roman" w:eastAsia="Times New Roman" w:hAnsi="Times New Roman" w:cs="Times New Roman"/>
                <w:b/>
                <w:sz w:val="24"/>
                <w:szCs w:val="24"/>
              </w:rPr>
              <w:t>20 ноября текущего учебного года</w:t>
            </w:r>
            <w:r w:rsidRPr="00857BC6">
              <w:rPr>
                <w:rFonts w:ascii="Times New Roman" w:eastAsia="Times New Roman" w:hAnsi="Times New Roman" w:cs="Times New Roman"/>
                <w:sz w:val="24"/>
                <w:szCs w:val="24"/>
              </w:rPr>
              <w:t>.</w:t>
            </w:r>
          </w:p>
          <w:p w14:paraId="7B617CB6" w14:textId="77777777" w:rsidR="00B03C0F" w:rsidRPr="00857BC6" w:rsidRDefault="00B03C0F" w:rsidP="00A06777">
            <w:pPr>
              <w:jc w:val="both"/>
              <w:rPr>
                <w:rFonts w:ascii="Times New Roman" w:eastAsia="Times New Roman" w:hAnsi="Times New Roman" w:cs="Times New Roman"/>
                <w:sz w:val="24"/>
                <w:szCs w:val="24"/>
              </w:rPr>
            </w:pPr>
          </w:p>
        </w:tc>
        <w:tc>
          <w:tcPr>
            <w:tcW w:w="3509" w:type="dxa"/>
          </w:tcPr>
          <w:p w14:paraId="4E51CFAD"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1 декабря</w:t>
            </w:r>
            <w:r w:rsidRPr="00857BC6">
              <w:rPr>
                <w:rFonts w:ascii="Times New Roman" w:eastAsia="Times New Roman" w:hAnsi="Times New Roman" w:cs="Times New Roman"/>
                <w:sz w:val="24"/>
                <w:szCs w:val="24"/>
              </w:rPr>
              <w:t xml:space="preserve"> – предоставление плана-проекта КР руководителю;</w:t>
            </w:r>
          </w:p>
          <w:p w14:paraId="33990BE5"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 мая </w:t>
            </w:r>
            <w:r w:rsidRPr="00857BC6">
              <w:rPr>
                <w:rFonts w:ascii="Times New Roman" w:eastAsia="Times New Roman" w:hAnsi="Times New Roman" w:cs="Times New Roman"/>
                <w:sz w:val="24"/>
                <w:szCs w:val="24"/>
              </w:rPr>
              <w:t>предоставление чернового варианта текста КР руководителю.</w:t>
            </w:r>
          </w:p>
          <w:p w14:paraId="116A2730"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 июня </w:t>
            </w:r>
            <w:r w:rsidRPr="00857BC6">
              <w:rPr>
                <w:rFonts w:ascii="Times New Roman" w:eastAsia="Times New Roman" w:hAnsi="Times New Roman" w:cs="Times New Roman"/>
                <w:sz w:val="24"/>
                <w:szCs w:val="24"/>
              </w:rPr>
              <w:t>предоставление окончательного текста КР руководителю.</w:t>
            </w:r>
          </w:p>
          <w:p w14:paraId="306E0B7E" w14:textId="77777777" w:rsidR="00B03C0F" w:rsidRPr="00857BC6" w:rsidRDefault="00B03C0F" w:rsidP="00A06777">
            <w:pPr>
              <w:jc w:val="both"/>
              <w:rPr>
                <w:rFonts w:ascii="Times New Roman" w:eastAsia="Times New Roman" w:hAnsi="Times New Roman" w:cs="Times New Roman"/>
                <w:sz w:val="24"/>
                <w:szCs w:val="24"/>
              </w:rPr>
            </w:pPr>
          </w:p>
        </w:tc>
        <w:tc>
          <w:tcPr>
            <w:tcW w:w="2835" w:type="dxa"/>
          </w:tcPr>
          <w:p w14:paraId="08BBBD50"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Загрузка КР в систему «Антиплагиат»</w:t>
            </w:r>
            <w:r w:rsidRPr="00857BC6">
              <w:rPr>
                <w:rFonts w:ascii="Times New Roman" w:eastAsia="Times New Roman" w:hAnsi="Times New Roman" w:cs="Times New Roman"/>
                <w:sz w:val="24"/>
                <w:szCs w:val="24"/>
              </w:rPr>
              <w:t>:</w:t>
            </w:r>
          </w:p>
          <w:p w14:paraId="255A660E" w14:textId="737349BC" w:rsidR="00B03C0F" w:rsidRPr="00857BC6" w:rsidRDefault="00B03C0F" w:rsidP="00A06777">
            <w:pPr>
              <w:jc w:val="both"/>
              <w:rPr>
                <w:rFonts w:ascii="Times New Roman" w:eastAsia="Times New Roman" w:hAnsi="Times New Roman" w:cs="Times New Roman"/>
                <w:b/>
                <w:sz w:val="24"/>
                <w:szCs w:val="24"/>
              </w:rPr>
            </w:pPr>
            <w:r w:rsidRPr="00857B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57BC6">
              <w:rPr>
                <w:rFonts w:ascii="Times New Roman" w:eastAsia="Times New Roman" w:hAnsi="Times New Roman" w:cs="Times New Roman"/>
                <w:sz w:val="24"/>
                <w:szCs w:val="24"/>
              </w:rPr>
              <w:t xml:space="preserve">не позднее </w:t>
            </w:r>
            <w:r w:rsidRPr="00857BC6">
              <w:rPr>
                <w:rFonts w:ascii="Times New Roman" w:eastAsia="Times New Roman" w:hAnsi="Times New Roman" w:cs="Times New Roman"/>
                <w:b/>
                <w:sz w:val="24"/>
                <w:szCs w:val="24"/>
              </w:rPr>
              <w:t>7 дней до начала сессии текущего учебного года;</w:t>
            </w:r>
          </w:p>
          <w:p w14:paraId="1809DF36" w14:textId="77777777" w:rsidR="00B03C0F" w:rsidRPr="00857BC6" w:rsidRDefault="00B03C0F"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 xml:space="preserve">– сессия 4 модуля - </w:t>
            </w:r>
            <w:r w:rsidRPr="00857BC6">
              <w:rPr>
                <w:rFonts w:ascii="Times New Roman" w:eastAsia="Times New Roman" w:hAnsi="Times New Roman" w:cs="Times New Roman"/>
                <w:sz w:val="24"/>
                <w:szCs w:val="24"/>
              </w:rPr>
              <w:t>публичная защита курсовой работы.</w:t>
            </w:r>
          </w:p>
        </w:tc>
      </w:tr>
    </w:tbl>
    <w:p w14:paraId="126B1D29" w14:textId="77777777" w:rsidR="00B03C0F" w:rsidRPr="00857BC6" w:rsidRDefault="00B03C0F" w:rsidP="00B03C0F">
      <w:pPr>
        <w:spacing w:after="0"/>
        <w:ind w:left="284" w:firstLine="992"/>
        <w:jc w:val="both"/>
        <w:rPr>
          <w:rFonts w:ascii="Times New Roman" w:eastAsia="Times New Roman" w:hAnsi="Times New Roman" w:cs="Times New Roman"/>
          <w:sz w:val="24"/>
          <w:szCs w:val="24"/>
        </w:rPr>
      </w:pPr>
    </w:p>
    <w:p w14:paraId="6C43D723" w14:textId="77777777" w:rsidR="00B03C0F" w:rsidRPr="00857BC6" w:rsidRDefault="00B03C0F" w:rsidP="00B03C0F">
      <w:pPr>
        <w:spacing w:after="0"/>
        <w:jc w:val="both"/>
        <w:rPr>
          <w:rFonts w:ascii="Times New Roman" w:eastAsia="Times New Roman" w:hAnsi="Times New Roman" w:cs="Times New Roman"/>
          <w:i/>
          <w:sz w:val="24"/>
          <w:szCs w:val="24"/>
        </w:rPr>
      </w:pPr>
    </w:p>
    <w:p w14:paraId="01A14085" w14:textId="77777777" w:rsidR="00B03C0F" w:rsidRPr="00857BC6" w:rsidRDefault="00B03C0F" w:rsidP="00B03C0F">
      <w:pPr>
        <w:spacing w:after="0"/>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2.1.3</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Содержание и особенности освоения</w:t>
      </w:r>
    </w:p>
    <w:p w14:paraId="2234E9E3" w14:textId="77777777" w:rsidR="00B03C0F" w:rsidRPr="00857BC6" w:rsidRDefault="00B03C0F" w:rsidP="00B03C0F">
      <w:pPr>
        <w:spacing w:after="0"/>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(a) Содержательный формат работы</w:t>
      </w:r>
      <w:r w:rsidRPr="00857BC6">
        <w:rPr>
          <w:rFonts w:ascii="Times New Roman" w:eastAsia="Times New Roman" w:hAnsi="Times New Roman" w:cs="Times New Roman"/>
          <w:sz w:val="24"/>
          <w:szCs w:val="24"/>
        </w:rPr>
        <w:t xml:space="preserve">. </w:t>
      </w:r>
    </w:p>
    <w:p w14:paraId="62FD6C73" w14:textId="25FD3D94" w:rsidR="00B03C0F" w:rsidRPr="00857BC6" w:rsidRDefault="00B03C0F" w:rsidP="00B03C0F">
      <w:pPr>
        <w:spacing w:after="0"/>
        <w:ind w:left="284" w:firstLine="992"/>
        <w:jc w:val="both"/>
        <w:rPr>
          <w:rFonts w:ascii="Times New Roman" w:eastAsia="Times New Roman" w:hAnsi="Times New Roman" w:cs="Times New Roman"/>
          <w:sz w:val="24"/>
          <w:szCs w:val="24"/>
        </w:rPr>
      </w:pPr>
      <w:bookmarkStart w:id="2" w:name="_heading=h.nbcgcoqbdc2a"/>
      <w:bookmarkEnd w:id="2"/>
      <w:r w:rsidRPr="00857BC6">
        <w:rPr>
          <w:rFonts w:ascii="Times New Roman" w:eastAsia="Times New Roman" w:hAnsi="Times New Roman" w:cs="Times New Roman"/>
          <w:sz w:val="24"/>
          <w:szCs w:val="24"/>
        </w:rPr>
        <w:t>Курсовые работы ОП «</w:t>
      </w:r>
      <w:r w:rsidR="00432A96" w:rsidRPr="00432A96">
        <w:rPr>
          <w:rFonts w:ascii="Times New Roman" w:eastAsia="Times New Roman" w:hAnsi="Times New Roman" w:cs="Times New Roman"/>
          <w:sz w:val="24"/>
          <w:szCs w:val="24"/>
        </w:rPr>
        <w:t>Цифровые платформы и логистика</w:t>
      </w:r>
      <w:r w:rsidRPr="00857BC6">
        <w:rPr>
          <w:rFonts w:ascii="Times New Roman" w:eastAsia="Times New Roman" w:hAnsi="Times New Roman" w:cs="Times New Roman"/>
          <w:sz w:val="24"/>
          <w:szCs w:val="24"/>
        </w:rPr>
        <w:t>» выполняются формате:</w:t>
      </w:r>
    </w:p>
    <w:p w14:paraId="2F366BF4" w14:textId="77777777" w:rsidR="00B03C0F" w:rsidRPr="00857BC6" w:rsidRDefault="00B03C0F" w:rsidP="00B03C0F">
      <w:pPr>
        <w:numPr>
          <w:ilvl w:val="0"/>
          <w:numId w:val="28"/>
        </w:numP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исследовательский формат </w:t>
      </w:r>
    </w:p>
    <w:p w14:paraId="55D84EA6" w14:textId="77777777" w:rsidR="00B03C0F" w:rsidRPr="00857BC6" w:rsidRDefault="00B03C0F" w:rsidP="00B03C0F">
      <w:pPr>
        <w:pStyle w:val="a3"/>
        <w:numPr>
          <w:ilvl w:val="0"/>
          <w:numId w:val="28"/>
        </w:numPr>
        <w:spacing w:before="0" w:beforeAutospacing="0" w:after="0" w:afterAutospacing="0"/>
        <w:ind w:left="284" w:firstLine="992"/>
        <w:jc w:val="both"/>
      </w:pPr>
      <w:r w:rsidRPr="00857BC6">
        <w:t>проектный формат (курсовой проект)</w:t>
      </w:r>
    </w:p>
    <w:p w14:paraId="664E1C6E" w14:textId="77777777" w:rsidR="00B03C0F" w:rsidRPr="00857BC6" w:rsidRDefault="00B03C0F" w:rsidP="00B03C0F">
      <w:pPr>
        <w:pStyle w:val="a3"/>
        <w:spacing w:before="0" w:beforeAutospacing="0" w:after="0" w:afterAutospacing="0"/>
        <w:ind w:left="1276"/>
        <w:jc w:val="both"/>
      </w:pPr>
    </w:p>
    <w:p w14:paraId="5DA597E7" w14:textId="77777777" w:rsidR="00B03C0F" w:rsidRPr="00857BC6" w:rsidRDefault="00B03C0F" w:rsidP="00B03C0F">
      <w:pP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 xml:space="preserve"> (b) форма представления итогового текста КР в виде:</w:t>
      </w:r>
    </w:p>
    <w:p w14:paraId="34C160FF" w14:textId="77777777" w:rsidR="00B03C0F" w:rsidRPr="00857BC6" w:rsidRDefault="00B03C0F" w:rsidP="00B03C0F">
      <w:pPr>
        <w:numPr>
          <w:ilvl w:val="0"/>
          <w:numId w:val="30"/>
        </w:numPr>
        <w:spacing w:after="0" w:line="240" w:lineRule="auto"/>
        <w:ind w:left="284" w:firstLine="992"/>
        <w:jc w:val="both"/>
        <w:rPr>
          <w:rFonts w:ascii="Times New Roman" w:eastAsia="Times New Roman" w:hAnsi="Times New Roman" w:cs="Times New Roman"/>
          <w:i/>
          <w:sz w:val="24"/>
          <w:szCs w:val="24"/>
        </w:rPr>
      </w:pPr>
      <w:r w:rsidRPr="00857BC6">
        <w:rPr>
          <w:rFonts w:ascii="Times New Roman" w:eastAsia="Times New Roman" w:hAnsi="Times New Roman" w:cs="Times New Roman"/>
          <w:i/>
          <w:sz w:val="24"/>
          <w:szCs w:val="24"/>
        </w:rPr>
        <w:t xml:space="preserve">текста, оформленного по ГОСТ </w:t>
      </w:r>
    </w:p>
    <w:p w14:paraId="79B2D593" w14:textId="77777777" w:rsidR="00B03C0F" w:rsidRPr="00857BC6" w:rsidRDefault="00B03C0F" w:rsidP="00B03C0F">
      <w:pP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 xml:space="preserve">(с) Организационный формат работы. </w:t>
      </w:r>
    </w:p>
    <w:p w14:paraId="5CB8586B" w14:textId="77777777" w:rsidR="00B03C0F" w:rsidRPr="00857BC6" w:rsidRDefault="00B03C0F" w:rsidP="00B03C0F">
      <w:pPr>
        <w:spacing w:after="0" w:line="240" w:lineRule="auto"/>
        <w:ind w:left="284" w:firstLine="992"/>
        <w:jc w:val="both"/>
        <w:rPr>
          <w:rFonts w:ascii="Times New Roman" w:eastAsia="Times New Roman" w:hAnsi="Times New Roman" w:cs="Times New Roman"/>
          <w:i/>
          <w:sz w:val="24"/>
          <w:szCs w:val="24"/>
        </w:rPr>
      </w:pPr>
      <w:r w:rsidRPr="00857BC6">
        <w:rPr>
          <w:rFonts w:ascii="Times New Roman" w:eastAsia="Times New Roman" w:hAnsi="Times New Roman" w:cs="Times New Roman"/>
          <w:sz w:val="24"/>
          <w:szCs w:val="24"/>
        </w:rPr>
        <w:t xml:space="preserve">Курсовые работы выполняются </w:t>
      </w:r>
      <w:r w:rsidRPr="00857BC6">
        <w:rPr>
          <w:rFonts w:ascii="Times New Roman" w:eastAsia="Times New Roman" w:hAnsi="Times New Roman" w:cs="Times New Roman"/>
          <w:i/>
          <w:sz w:val="24"/>
          <w:szCs w:val="24"/>
        </w:rPr>
        <w:t>индивидуально</w:t>
      </w:r>
    </w:p>
    <w:p w14:paraId="2724EFFE"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 xml:space="preserve">(d) Язык КР </w:t>
      </w:r>
    </w:p>
    <w:p w14:paraId="4F17A50F" w14:textId="77777777" w:rsidR="00B03C0F" w:rsidRPr="00857BC6" w:rsidRDefault="00B03C0F" w:rsidP="00B03C0F">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rPr>
      </w:pPr>
      <w:r w:rsidRPr="00857BC6">
        <w:rPr>
          <w:rFonts w:ascii="Times New Roman" w:eastAsia="Times New Roman" w:hAnsi="Times New Roman" w:cs="Times New Roman"/>
          <w:i/>
          <w:sz w:val="24"/>
          <w:szCs w:val="24"/>
        </w:rPr>
        <w:t>Русский</w:t>
      </w:r>
    </w:p>
    <w:p w14:paraId="59241CB8"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rPr>
      </w:pPr>
    </w:p>
    <w:p w14:paraId="596EAABD"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2.1.4 Оценивание и отчетность</w:t>
      </w:r>
    </w:p>
    <w:p w14:paraId="05990415" w14:textId="77777777" w:rsidR="00B03C0F" w:rsidRPr="00857BC6" w:rsidRDefault="00B03C0F" w:rsidP="00B03C0F">
      <w:pP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Курсовые работы должны быть написаны в соответствии с требованиями настоящей программы и иных действующих ЛНА университета. </w:t>
      </w:r>
    </w:p>
    <w:p w14:paraId="5A3E50ED" w14:textId="77777777" w:rsidR="00B03C0F" w:rsidRPr="00857BC6" w:rsidRDefault="00B03C0F" w:rsidP="00B03C0F">
      <w:pP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lastRenderedPageBreak/>
        <w:t xml:space="preserve">Формой промежуточной аттестации по курсовой работе выступает оценка, полученная в результате публичной защиты. </w:t>
      </w:r>
    </w:p>
    <w:p w14:paraId="23B36FE3" w14:textId="77777777" w:rsidR="00B03C0F" w:rsidRPr="00857BC6" w:rsidRDefault="00B03C0F" w:rsidP="00B03C0F">
      <w:pPr>
        <w:spacing w:after="0"/>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Для публичной защиты участники ЭПП предоставляют следующие документы: </w:t>
      </w:r>
    </w:p>
    <w:p w14:paraId="35D81E7F" w14:textId="257046D8" w:rsidR="00B03C0F" w:rsidRPr="00857BC6" w:rsidRDefault="00D14AD2" w:rsidP="00B03C0F">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560" w:hanging="284"/>
        <w:jc w:val="both"/>
        <w:rPr>
          <w:rFonts w:ascii="Times New Roman" w:eastAsia="Times New Roman" w:hAnsi="Times New Roman" w:cs="Times New Roman"/>
          <w:sz w:val="24"/>
          <w:szCs w:val="24"/>
        </w:rPr>
      </w:pPr>
      <w:r w:rsidRPr="00D14AD2">
        <w:rPr>
          <w:rFonts w:ascii="Times New Roman" w:eastAsia="Times New Roman" w:hAnsi="Times New Roman" w:cs="Times New Roman"/>
          <w:sz w:val="24"/>
          <w:szCs w:val="24"/>
        </w:rPr>
        <w:t>т</w:t>
      </w:r>
      <w:r w:rsidR="00B03C0F" w:rsidRPr="00857BC6">
        <w:rPr>
          <w:rFonts w:ascii="Times New Roman" w:eastAsia="Times New Roman" w:hAnsi="Times New Roman" w:cs="Times New Roman"/>
          <w:sz w:val="24"/>
          <w:szCs w:val="24"/>
        </w:rPr>
        <w:t>екст, оформленный в соответствии с Методическими рекомендациями по подготовке КР</w:t>
      </w:r>
      <w:r>
        <w:rPr>
          <w:rFonts w:ascii="Times New Roman" w:eastAsia="Times New Roman" w:hAnsi="Times New Roman" w:cs="Times New Roman"/>
          <w:sz w:val="24"/>
          <w:szCs w:val="24"/>
        </w:rPr>
        <w:t>;</w:t>
      </w:r>
    </w:p>
    <w:p w14:paraId="3F16CF78" w14:textId="78AE95DD" w:rsidR="00B03C0F" w:rsidRPr="00857BC6" w:rsidRDefault="00D14AD2" w:rsidP="00093FAE">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03C0F" w:rsidRPr="00857BC6">
        <w:rPr>
          <w:rFonts w:ascii="Times New Roman" w:eastAsia="Times New Roman" w:hAnsi="Times New Roman" w:cs="Times New Roman"/>
          <w:sz w:val="24"/>
          <w:szCs w:val="24"/>
        </w:rPr>
        <w:t>резентация КР студента</w:t>
      </w:r>
      <w:r>
        <w:rPr>
          <w:rFonts w:ascii="Times New Roman" w:eastAsia="Times New Roman" w:hAnsi="Times New Roman" w:cs="Times New Roman"/>
          <w:sz w:val="24"/>
          <w:szCs w:val="24"/>
        </w:rPr>
        <w:t>;</w:t>
      </w:r>
    </w:p>
    <w:p w14:paraId="6922068F" w14:textId="63B635FD" w:rsidR="00B03C0F" w:rsidRPr="00857BC6" w:rsidRDefault="00D14AD2" w:rsidP="00093FAE">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03C0F" w:rsidRPr="00857BC6">
        <w:rPr>
          <w:rFonts w:ascii="Times New Roman" w:eastAsia="Times New Roman" w:hAnsi="Times New Roman" w:cs="Times New Roman"/>
          <w:sz w:val="24"/>
          <w:szCs w:val="24"/>
        </w:rPr>
        <w:t>тзыв научного руководителя на КР студента (приложение 2)</w:t>
      </w:r>
      <w:r>
        <w:rPr>
          <w:rFonts w:ascii="Times New Roman" w:eastAsia="Times New Roman" w:hAnsi="Times New Roman" w:cs="Times New Roman"/>
          <w:sz w:val="24"/>
          <w:szCs w:val="24"/>
        </w:rPr>
        <w:t>;</w:t>
      </w:r>
    </w:p>
    <w:p w14:paraId="59627F3A" w14:textId="7AC76324" w:rsidR="00B03C0F" w:rsidRPr="00857BC6" w:rsidRDefault="00D14AD2" w:rsidP="00093FAE">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03C0F" w:rsidRPr="00857BC6">
        <w:rPr>
          <w:rFonts w:ascii="Times New Roman" w:eastAsia="Times New Roman" w:hAnsi="Times New Roman" w:cs="Times New Roman"/>
          <w:sz w:val="24"/>
          <w:szCs w:val="24"/>
        </w:rPr>
        <w:t>тчет о проверке итоговой документации на плагиат</w:t>
      </w:r>
      <w:r>
        <w:rPr>
          <w:rFonts w:ascii="Times New Roman" w:eastAsia="Times New Roman" w:hAnsi="Times New Roman" w:cs="Times New Roman"/>
          <w:sz w:val="24"/>
          <w:szCs w:val="24"/>
        </w:rPr>
        <w:t>.</w:t>
      </w:r>
    </w:p>
    <w:p w14:paraId="32B7C7C3" w14:textId="77777777" w:rsidR="00B03C0F" w:rsidRPr="00857BC6" w:rsidRDefault="00B03C0F" w:rsidP="00B03C0F">
      <w:pPr>
        <w:tabs>
          <w:tab w:val="left" w:pos="1843"/>
          <w:tab w:val="left" w:pos="1985"/>
          <w:tab w:val="left" w:pos="2268"/>
        </w:tabs>
        <w:spacing w:after="0" w:line="240" w:lineRule="auto"/>
        <w:ind w:left="284" w:firstLine="992"/>
        <w:jc w:val="right"/>
        <w:rPr>
          <w:rFonts w:ascii="Times New Roman" w:eastAsia="Times New Roman" w:hAnsi="Times New Roman" w:cs="Times New Roman"/>
          <w:sz w:val="24"/>
          <w:szCs w:val="24"/>
        </w:rPr>
      </w:pPr>
    </w:p>
    <w:p w14:paraId="4F7748B3" w14:textId="77777777" w:rsidR="00B03C0F" w:rsidRPr="00857BC6" w:rsidRDefault="00B03C0F" w:rsidP="00B03C0F">
      <w:pPr>
        <w:tabs>
          <w:tab w:val="left" w:pos="1843"/>
          <w:tab w:val="left" w:pos="1985"/>
          <w:tab w:val="left" w:pos="2268"/>
        </w:tabs>
        <w:spacing w:after="0" w:line="240" w:lineRule="auto"/>
        <w:ind w:left="284" w:firstLine="992"/>
        <w:jc w:val="right"/>
        <w:rPr>
          <w:rFonts w:ascii="Times New Roman" w:eastAsia="Times New Roman" w:hAnsi="Times New Roman" w:cs="Times New Roman"/>
          <w:i/>
          <w:sz w:val="24"/>
          <w:szCs w:val="24"/>
        </w:rPr>
      </w:pPr>
      <w:r w:rsidRPr="00857BC6">
        <w:rPr>
          <w:rFonts w:ascii="Times New Roman" w:eastAsia="Times New Roman" w:hAnsi="Times New Roman" w:cs="Times New Roman"/>
          <w:sz w:val="24"/>
          <w:szCs w:val="24"/>
        </w:rPr>
        <w:t xml:space="preserve"> </w:t>
      </w:r>
      <w:r w:rsidRPr="00857BC6">
        <w:rPr>
          <w:rFonts w:ascii="Times New Roman" w:eastAsia="Times New Roman" w:hAnsi="Times New Roman" w:cs="Times New Roman"/>
          <w:i/>
          <w:sz w:val="24"/>
          <w:szCs w:val="24"/>
        </w:rPr>
        <w:t>Таблица 1.</w:t>
      </w:r>
    </w:p>
    <w:p w14:paraId="2E2CD218" w14:textId="77777777" w:rsidR="00B03C0F" w:rsidRPr="00857BC6" w:rsidRDefault="00B03C0F" w:rsidP="00B03C0F">
      <w:pPr>
        <w:tabs>
          <w:tab w:val="left" w:pos="1843"/>
          <w:tab w:val="left" w:pos="1985"/>
          <w:tab w:val="left" w:pos="2268"/>
        </w:tabs>
        <w:spacing w:after="0" w:line="240" w:lineRule="auto"/>
        <w:ind w:left="284"/>
        <w:jc w:val="right"/>
        <w:rPr>
          <w:rFonts w:ascii="Times New Roman" w:eastAsia="Times New Roman" w:hAnsi="Times New Roman" w:cs="Times New Roman"/>
          <w:i/>
          <w:sz w:val="24"/>
          <w:szCs w:val="24"/>
        </w:rPr>
      </w:pPr>
      <w:r w:rsidRPr="00857BC6">
        <w:rPr>
          <w:rFonts w:ascii="Times New Roman" w:eastAsia="Times New Roman" w:hAnsi="Times New Roman" w:cs="Times New Roman"/>
          <w:i/>
          <w:sz w:val="24"/>
          <w:szCs w:val="24"/>
        </w:rPr>
        <w:t xml:space="preserve">Перечень критериев оценивания КР, проверяемый материал и проверяемые компетенции </w:t>
      </w:r>
    </w:p>
    <w:tbl>
      <w:tblPr>
        <w:tblStyle w:val="StGen2"/>
        <w:tblW w:w="5000" w:type="pct"/>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300"/>
        <w:gridCol w:w="1863"/>
        <w:gridCol w:w="3647"/>
        <w:gridCol w:w="2978"/>
        <w:gridCol w:w="547"/>
      </w:tblGrid>
      <w:tr w:rsidR="00B03C0F" w:rsidRPr="00857BC6" w14:paraId="507E6C36" w14:textId="77777777" w:rsidTr="00A06777">
        <w:trPr>
          <w:trHeight w:val="855"/>
        </w:trPr>
        <w:tc>
          <w:tcPr>
            <w:tcW w:w="1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4BF1C" w14:textId="77777777" w:rsidR="00B03C0F" w:rsidRPr="00857BC6" w:rsidRDefault="00B03C0F" w:rsidP="00A06777">
            <w:pPr>
              <w:tabs>
                <w:tab w:val="left" w:pos="1843"/>
                <w:tab w:val="left" w:pos="1985"/>
                <w:tab w:val="left" w:pos="2268"/>
              </w:tabs>
              <w:spacing w:after="0" w:line="240" w:lineRule="auto"/>
              <w:ind w:right="140"/>
              <w:contextualSpacing/>
              <w:rPr>
                <w:rFonts w:ascii="Times New Roman" w:eastAsia="Times New Roman" w:hAnsi="Times New Roman" w:cs="Times New Roman"/>
                <w:sz w:val="20"/>
                <w:szCs w:val="20"/>
              </w:rPr>
            </w:pPr>
          </w:p>
        </w:tc>
        <w:tc>
          <w:tcPr>
            <w:tcW w:w="856"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7A44739" w14:textId="77777777" w:rsidR="00B03C0F" w:rsidRPr="00857BC6" w:rsidRDefault="00B03C0F" w:rsidP="00A06777">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sidRPr="00857BC6">
              <w:rPr>
                <w:rFonts w:ascii="Times New Roman" w:eastAsia="Times New Roman" w:hAnsi="Times New Roman" w:cs="Times New Roman"/>
                <w:b/>
                <w:sz w:val="20"/>
                <w:szCs w:val="20"/>
              </w:rPr>
              <w:t>Оцениваемые составляющие КР</w:t>
            </w:r>
          </w:p>
        </w:tc>
        <w:tc>
          <w:tcPr>
            <w:tcW w:w="2003"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44D3C70" w14:textId="77777777" w:rsidR="00B03C0F" w:rsidRPr="00857BC6" w:rsidRDefault="00B03C0F" w:rsidP="00A06777">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sidRPr="00857BC6">
              <w:rPr>
                <w:rFonts w:ascii="Times New Roman" w:eastAsia="Times New Roman" w:hAnsi="Times New Roman" w:cs="Times New Roman"/>
                <w:b/>
                <w:sz w:val="20"/>
                <w:szCs w:val="20"/>
              </w:rPr>
              <w:t>Критерии</w:t>
            </w:r>
          </w:p>
        </w:tc>
        <w:tc>
          <w:tcPr>
            <w:tcW w:w="1645"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214494A" w14:textId="77777777" w:rsidR="00B03C0F" w:rsidRPr="00857BC6" w:rsidRDefault="00B03C0F" w:rsidP="00A06777">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sidRPr="00857BC6">
              <w:rPr>
                <w:rFonts w:ascii="Times New Roman" w:eastAsia="Times New Roman" w:hAnsi="Times New Roman" w:cs="Times New Roman"/>
                <w:b/>
                <w:sz w:val="20"/>
                <w:szCs w:val="20"/>
              </w:rPr>
              <w:t>Материал</w:t>
            </w:r>
          </w:p>
        </w:tc>
        <w:tc>
          <w:tcPr>
            <w:tcW w:w="343"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F4C62FE" w14:textId="77777777" w:rsidR="00B03C0F" w:rsidRPr="00857BC6" w:rsidRDefault="00B03C0F" w:rsidP="00A06777">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sidRPr="00857BC6">
              <w:rPr>
                <w:rFonts w:ascii="Times New Roman" w:eastAsia="Times New Roman" w:hAnsi="Times New Roman" w:cs="Times New Roman"/>
                <w:b/>
                <w:sz w:val="20"/>
                <w:szCs w:val="20"/>
              </w:rPr>
              <w:t>Вес</w:t>
            </w:r>
            <w:r>
              <w:rPr>
                <w:rFonts w:ascii="Times New Roman" w:eastAsia="Times New Roman" w:hAnsi="Times New Roman" w:cs="Times New Roman"/>
                <w:b/>
                <w:sz w:val="20"/>
                <w:szCs w:val="20"/>
              </w:rPr>
              <w:t xml:space="preserve"> </w:t>
            </w:r>
          </w:p>
        </w:tc>
      </w:tr>
      <w:tr w:rsidR="00B03C0F" w:rsidRPr="00857BC6" w14:paraId="33BB0DCF" w14:textId="77777777" w:rsidTr="00A06777">
        <w:trPr>
          <w:trHeight w:val="896"/>
        </w:trPr>
        <w:tc>
          <w:tcPr>
            <w:tcW w:w="152"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A2777" w14:textId="77777777" w:rsidR="00B03C0F" w:rsidRPr="00857BC6" w:rsidRDefault="00B03C0F" w:rsidP="00A06777">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1</w:t>
            </w:r>
          </w:p>
        </w:tc>
        <w:tc>
          <w:tcPr>
            <w:tcW w:w="8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998BD86" w14:textId="77777777" w:rsidR="00B03C0F" w:rsidRPr="00857BC6" w:rsidRDefault="00B03C0F" w:rsidP="00D14AD2">
            <w:pPr>
              <w:pBdr>
                <w:top w:val="none" w:sz="4" w:space="0" w:color="000000"/>
                <w:left w:val="none" w:sz="4" w:space="0" w:color="000000"/>
                <w:bottom w:val="none" w:sz="4" w:space="0" w:color="000000"/>
                <w:right w:val="none" w:sz="4" w:space="0" w:color="000000"/>
              </w:pBdr>
              <w:spacing w:after="0"/>
              <w:rPr>
                <w:b/>
                <w:bCs/>
                <w:sz w:val="20"/>
                <w:szCs w:val="20"/>
              </w:rPr>
            </w:pPr>
            <w:r w:rsidRPr="00857BC6">
              <w:rPr>
                <w:rFonts w:ascii="Times New Roman" w:eastAsia="Times New Roman" w:hAnsi="Times New Roman" w:cs="Times New Roman"/>
                <w:b/>
                <w:bCs/>
                <w:color w:val="000000"/>
                <w:sz w:val="20"/>
                <w:szCs w:val="20"/>
              </w:rPr>
              <w:t xml:space="preserve">Оформление (включая введение, заключение и приложения) – </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оф</w:t>
            </w:r>
          </w:p>
        </w:tc>
        <w:tc>
          <w:tcPr>
            <w:tcW w:w="200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3AB877B"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color w:val="000000"/>
                <w:sz w:val="20"/>
                <w:szCs w:val="20"/>
              </w:rPr>
              <w:t>Аккуратность, соответствие требованиям стандарта, соответствие требованиям методических указаний (для введения, заключения и приложений), наличие ссылок, наличие графических элементов</w:t>
            </w:r>
          </w:p>
        </w:tc>
        <w:tc>
          <w:tcPr>
            <w:tcW w:w="1645"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67976AA"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Текст КР</w:t>
            </w:r>
          </w:p>
        </w:tc>
        <w:tc>
          <w:tcPr>
            <w:tcW w:w="34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CCA30B3" w14:textId="77777777" w:rsidR="00B03C0F" w:rsidRPr="00857BC6" w:rsidRDefault="00B03C0F" w:rsidP="00A06777">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0,2</w:t>
            </w:r>
          </w:p>
        </w:tc>
      </w:tr>
      <w:tr w:rsidR="00B03C0F" w:rsidRPr="00857BC6" w14:paraId="04985AE2" w14:textId="77777777" w:rsidTr="00A06777">
        <w:trPr>
          <w:trHeight w:val="948"/>
        </w:trPr>
        <w:tc>
          <w:tcPr>
            <w:tcW w:w="152"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D7C51" w14:textId="77777777" w:rsidR="00B03C0F" w:rsidRPr="00857BC6" w:rsidRDefault="00B03C0F" w:rsidP="00A06777">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2</w:t>
            </w:r>
          </w:p>
        </w:tc>
        <w:tc>
          <w:tcPr>
            <w:tcW w:w="8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266F927" w14:textId="77777777" w:rsidR="00B03C0F" w:rsidRPr="00857BC6" w:rsidRDefault="00B03C0F" w:rsidP="00D14AD2">
            <w:pPr>
              <w:pBdr>
                <w:top w:val="none" w:sz="4" w:space="0" w:color="000000"/>
                <w:left w:val="none" w:sz="4" w:space="0" w:color="000000"/>
                <w:bottom w:val="none" w:sz="4" w:space="0" w:color="000000"/>
                <w:right w:val="none" w:sz="4" w:space="0" w:color="000000"/>
              </w:pBdr>
              <w:spacing w:after="0"/>
              <w:rPr>
                <w:b/>
                <w:bCs/>
                <w:sz w:val="20"/>
                <w:szCs w:val="20"/>
                <w:lang w:val="en-US"/>
              </w:rPr>
            </w:pPr>
            <w:r w:rsidRPr="00857BC6">
              <w:rPr>
                <w:rFonts w:ascii="Times New Roman" w:eastAsia="Times New Roman" w:hAnsi="Times New Roman" w:cs="Times New Roman"/>
                <w:b/>
                <w:bCs/>
                <w:color w:val="000000"/>
                <w:sz w:val="20"/>
                <w:szCs w:val="20"/>
              </w:rPr>
              <w:t>Информационные источники</w:t>
            </w:r>
            <w:r w:rsidRPr="00857BC6">
              <w:rPr>
                <w:rFonts w:ascii="Times New Roman" w:eastAsia="Times New Roman" w:hAnsi="Times New Roman" w:cs="Times New Roman"/>
                <w:b/>
                <w:bCs/>
                <w:color w:val="000000"/>
                <w:sz w:val="20"/>
                <w:szCs w:val="20"/>
                <w:lang w:val="en-US"/>
              </w:rPr>
              <w:t xml:space="preserve"> – </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ист</w:t>
            </w:r>
          </w:p>
        </w:tc>
        <w:tc>
          <w:tcPr>
            <w:tcW w:w="200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371432F" w14:textId="77777777" w:rsidR="00B03C0F" w:rsidRPr="00857BC6" w:rsidRDefault="00B03C0F" w:rsidP="00A06777">
            <w:pPr>
              <w:pBdr>
                <w:top w:val="none" w:sz="4" w:space="0" w:color="000000"/>
                <w:left w:val="none" w:sz="4" w:space="0" w:color="000000"/>
                <w:bottom w:val="none" w:sz="4" w:space="0" w:color="000000"/>
                <w:right w:val="none" w:sz="4" w:space="0" w:color="000000"/>
              </w:pBdr>
              <w:spacing w:after="0"/>
              <w:jc w:val="both"/>
              <w:rPr>
                <w:sz w:val="20"/>
                <w:szCs w:val="20"/>
              </w:rPr>
            </w:pPr>
            <w:r w:rsidRPr="00857BC6">
              <w:rPr>
                <w:rFonts w:ascii="Times New Roman" w:eastAsia="Times New Roman" w:hAnsi="Times New Roman" w:cs="Times New Roman"/>
                <w:color w:val="000000"/>
                <w:sz w:val="20"/>
                <w:szCs w:val="20"/>
              </w:rPr>
              <w:t>Число источников, соответствие теме, полнота охвата темы, год издания, наличие иностранных источников</w:t>
            </w:r>
          </w:p>
        </w:tc>
        <w:tc>
          <w:tcPr>
            <w:tcW w:w="1645"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B2B18C6"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rPr>
            </w:pPr>
            <w:r w:rsidRPr="00857BC6">
              <w:rPr>
                <w:rFonts w:ascii="Times New Roman" w:eastAsia="Times New Roman" w:hAnsi="Times New Roman" w:cs="Times New Roman"/>
                <w:sz w:val="20"/>
                <w:szCs w:val="20"/>
              </w:rPr>
              <w:t>Текст КР</w:t>
            </w:r>
          </w:p>
        </w:tc>
        <w:tc>
          <w:tcPr>
            <w:tcW w:w="34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F622E55" w14:textId="77777777" w:rsidR="00B03C0F" w:rsidRPr="00857BC6" w:rsidRDefault="00B03C0F" w:rsidP="00A06777">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0,2</w:t>
            </w:r>
          </w:p>
        </w:tc>
      </w:tr>
      <w:tr w:rsidR="00B03C0F" w:rsidRPr="00857BC6" w14:paraId="56162077" w14:textId="77777777" w:rsidTr="00A06777">
        <w:trPr>
          <w:trHeight w:val="5308"/>
        </w:trPr>
        <w:tc>
          <w:tcPr>
            <w:tcW w:w="152"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34812" w14:textId="77777777" w:rsidR="00B03C0F" w:rsidRPr="00857BC6" w:rsidRDefault="00B03C0F" w:rsidP="00A06777">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3</w:t>
            </w:r>
          </w:p>
        </w:tc>
        <w:tc>
          <w:tcPr>
            <w:tcW w:w="8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150CEAE" w14:textId="77777777" w:rsidR="00B03C0F" w:rsidRPr="00857BC6" w:rsidRDefault="00B03C0F" w:rsidP="00D14AD2">
            <w:pPr>
              <w:pBdr>
                <w:top w:val="none" w:sz="4" w:space="0" w:color="000000"/>
                <w:left w:val="none" w:sz="4" w:space="0" w:color="000000"/>
                <w:bottom w:val="none" w:sz="4" w:space="0" w:color="000000"/>
                <w:right w:val="none" w:sz="4" w:space="0" w:color="000000"/>
              </w:pBdr>
              <w:spacing w:after="0"/>
              <w:rPr>
                <w:b/>
                <w:bCs/>
                <w:sz w:val="20"/>
                <w:szCs w:val="20"/>
              </w:rPr>
            </w:pPr>
            <w:r w:rsidRPr="00857BC6">
              <w:rPr>
                <w:rFonts w:ascii="Times New Roman" w:eastAsia="Times New Roman" w:hAnsi="Times New Roman" w:cs="Times New Roman"/>
                <w:b/>
                <w:bCs/>
                <w:color w:val="000000"/>
                <w:sz w:val="20"/>
                <w:szCs w:val="20"/>
              </w:rPr>
              <w:t xml:space="preserve">Полнота раскрытия заявленной темы в основной части работы – </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раскр</w:t>
            </w:r>
          </w:p>
        </w:tc>
        <w:tc>
          <w:tcPr>
            <w:tcW w:w="200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415B185" w14:textId="77777777" w:rsidR="00B03C0F" w:rsidRPr="00857BC6" w:rsidRDefault="00B03C0F" w:rsidP="00A06777">
            <w:pPr>
              <w:pBdr>
                <w:top w:val="none" w:sz="4" w:space="0" w:color="000000"/>
                <w:left w:val="none" w:sz="4" w:space="0" w:color="000000"/>
                <w:bottom w:val="none" w:sz="4" w:space="0" w:color="000000"/>
                <w:right w:val="none" w:sz="4" w:space="0" w:color="000000"/>
              </w:pBdr>
              <w:spacing w:after="0"/>
              <w:jc w:val="both"/>
              <w:rPr>
                <w:sz w:val="20"/>
                <w:szCs w:val="20"/>
              </w:rPr>
            </w:pPr>
            <w:r w:rsidRPr="00857BC6">
              <w:rPr>
                <w:rFonts w:ascii="Times New Roman" w:eastAsia="Times New Roman" w:hAnsi="Times New Roman" w:cs="Times New Roman"/>
                <w:color w:val="000000"/>
                <w:sz w:val="20"/>
                <w:szCs w:val="20"/>
              </w:rPr>
              <w:t>Полнота раскрытия</w:t>
            </w:r>
          </w:p>
        </w:tc>
        <w:tc>
          <w:tcPr>
            <w:tcW w:w="1645"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F47F9A8"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Доклад;</w:t>
            </w:r>
          </w:p>
          <w:p w14:paraId="474180AA"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Разделы текста работы, содержащие описание использованных для исследования данных и информации; обоснование применяемых для сбора и анализа данных, методов и решений (обзор литературы, теоретическая, практическая, методологическая часть);</w:t>
            </w:r>
          </w:p>
          <w:p w14:paraId="36F1E368"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Разделы текста работы, содержащие описание практической части исследования, выводы и комментарии (введение, практическая часть, заключение);</w:t>
            </w:r>
          </w:p>
          <w:p w14:paraId="78ADEAF7"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Разделы текста работы, содержащие выводы и комментарии (введение, практическая часть, заключение);</w:t>
            </w:r>
          </w:p>
          <w:p w14:paraId="431BEBEF"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 xml:space="preserve">Исходные данные и/или программные коды (исходные файлы в соответствующей программной среде), которые </w:t>
            </w:r>
            <w:r w:rsidRPr="00857BC6">
              <w:rPr>
                <w:rFonts w:ascii="Times New Roman" w:eastAsia="Times New Roman" w:hAnsi="Times New Roman" w:cs="Times New Roman"/>
                <w:sz w:val="20"/>
                <w:szCs w:val="20"/>
              </w:rPr>
              <w:lastRenderedPageBreak/>
              <w:t>были использованы для получения результатов КР</w:t>
            </w:r>
          </w:p>
        </w:tc>
        <w:tc>
          <w:tcPr>
            <w:tcW w:w="34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1370060" w14:textId="77777777" w:rsidR="00B03C0F" w:rsidRPr="00857BC6" w:rsidRDefault="00B03C0F" w:rsidP="00A06777">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lastRenderedPageBreak/>
              <w:t>0,2</w:t>
            </w:r>
          </w:p>
        </w:tc>
      </w:tr>
      <w:tr w:rsidR="00B03C0F" w:rsidRPr="00857BC6" w14:paraId="3911FD33" w14:textId="77777777" w:rsidTr="00A06777">
        <w:trPr>
          <w:trHeight w:val="1906"/>
        </w:trPr>
        <w:tc>
          <w:tcPr>
            <w:tcW w:w="152"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85AE9" w14:textId="77777777" w:rsidR="00B03C0F" w:rsidRPr="00857BC6" w:rsidRDefault="00B03C0F" w:rsidP="00A06777">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lastRenderedPageBreak/>
              <w:t>4</w:t>
            </w:r>
          </w:p>
        </w:tc>
        <w:tc>
          <w:tcPr>
            <w:tcW w:w="8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1F462C7" w14:textId="77777777" w:rsidR="00B03C0F" w:rsidRPr="00857BC6" w:rsidRDefault="00B03C0F" w:rsidP="00D14AD2">
            <w:pPr>
              <w:pBdr>
                <w:top w:val="none" w:sz="4" w:space="0" w:color="000000"/>
                <w:left w:val="none" w:sz="4" w:space="0" w:color="000000"/>
                <w:bottom w:val="none" w:sz="4" w:space="0" w:color="000000"/>
                <w:right w:val="none" w:sz="4" w:space="0" w:color="000000"/>
              </w:pBdr>
              <w:spacing w:after="0"/>
              <w:rPr>
                <w:b/>
                <w:bCs/>
                <w:sz w:val="20"/>
                <w:szCs w:val="20"/>
              </w:rPr>
            </w:pPr>
            <w:r w:rsidRPr="00857BC6">
              <w:rPr>
                <w:rFonts w:ascii="Times New Roman" w:eastAsia="Times New Roman" w:hAnsi="Times New Roman" w:cs="Times New Roman"/>
                <w:b/>
                <w:bCs/>
                <w:color w:val="000000"/>
                <w:sz w:val="20"/>
                <w:szCs w:val="20"/>
              </w:rPr>
              <w:t xml:space="preserve">Индивидуальный вклад студента, практическая значимость, оригинальность – </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вклад</w:t>
            </w:r>
          </w:p>
        </w:tc>
        <w:tc>
          <w:tcPr>
            <w:tcW w:w="200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77E46BC" w14:textId="77777777" w:rsidR="00B03C0F" w:rsidRPr="00857BC6" w:rsidRDefault="00B03C0F" w:rsidP="00A06777">
            <w:pPr>
              <w:pBdr>
                <w:top w:val="none" w:sz="4" w:space="0" w:color="000000"/>
                <w:left w:val="none" w:sz="4" w:space="0" w:color="000000"/>
                <w:bottom w:val="none" w:sz="4" w:space="0" w:color="000000"/>
                <w:right w:val="none" w:sz="4" w:space="0" w:color="000000"/>
              </w:pBdr>
              <w:spacing w:after="0"/>
              <w:jc w:val="both"/>
              <w:rPr>
                <w:sz w:val="20"/>
                <w:szCs w:val="20"/>
              </w:rPr>
            </w:pPr>
            <w:r w:rsidRPr="00857BC6">
              <w:rPr>
                <w:rFonts w:ascii="Times New Roman" w:eastAsia="Times New Roman" w:hAnsi="Times New Roman" w:cs="Times New Roman"/>
                <w:color w:val="000000"/>
                <w:sz w:val="20"/>
                <w:szCs w:val="20"/>
              </w:rPr>
              <w:t>Индивидуальный вклад студента, практическая значимость, оригинальность</w:t>
            </w:r>
          </w:p>
        </w:tc>
        <w:tc>
          <w:tcPr>
            <w:tcW w:w="1645"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26C56FD"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Доклад;</w:t>
            </w:r>
          </w:p>
          <w:p w14:paraId="015206B3"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Ответы на вопросы,</w:t>
            </w:r>
          </w:p>
          <w:p w14:paraId="42D7ABE3"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Исходные данные и/или программные коды (исходные файлы в соответствующей программной среде), которые были использованы для получения результатов КР</w:t>
            </w:r>
          </w:p>
        </w:tc>
        <w:tc>
          <w:tcPr>
            <w:tcW w:w="343"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6E9F968" w14:textId="77777777" w:rsidR="00B03C0F" w:rsidRPr="00857BC6" w:rsidRDefault="00B03C0F" w:rsidP="00A06777">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0,2</w:t>
            </w:r>
          </w:p>
        </w:tc>
      </w:tr>
      <w:tr w:rsidR="00B03C0F" w:rsidRPr="00857BC6" w14:paraId="750EBC79" w14:textId="77777777" w:rsidTr="00A06777">
        <w:trPr>
          <w:trHeight w:val="1885"/>
        </w:trPr>
        <w:tc>
          <w:tcPr>
            <w:tcW w:w="152" w:type="pct"/>
            <w:vMerge w:val="restar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B4F05" w14:textId="77777777" w:rsidR="00B03C0F" w:rsidRPr="00857BC6" w:rsidRDefault="00B03C0F" w:rsidP="00A06777">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5</w:t>
            </w:r>
          </w:p>
        </w:tc>
        <w:tc>
          <w:tcPr>
            <w:tcW w:w="856" w:type="pct"/>
            <w:vMerge w:val="restar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2831CDA" w14:textId="77777777" w:rsidR="00B03C0F" w:rsidRPr="00857BC6" w:rsidRDefault="00B03C0F" w:rsidP="00D14AD2">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bCs/>
                <w:color w:val="000000"/>
                <w:sz w:val="20"/>
                <w:szCs w:val="20"/>
              </w:rPr>
            </w:pPr>
            <w:r w:rsidRPr="00857BC6">
              <w:rPr>
                <w:rFonts w:ascii="Times New Roman" w:eastAsia="Times New Roman" w:hAnsi="Times New Roman" w:cs="Times New Roman"/>
                <w:b/>
                <w:bCs/>
                <w:color w:val="000000"/>
                <w:sz w:val="20"/>
                <w:szCs w:val="20"/>
              </w:rPr>
              <w:t xml:space="preserve">Защита КР  – </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защ</w:t>
            </w:r>
          </w:p>
        </w:tc>
        <w:tc>
          <w:tcPr>
            <w:tcW w:w="2003" w:type="pct"/>
            <w:vMerge w:val="restar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AF6AD38" w14:textId="77777777" w:rsidR="00B03C0F" w:rsidRPr="00857BC6" w:rsidRDefault="00B03C0F" w:rsidP="00A06777">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0"/>
                <w:szCs w:val="20"/>
              </w:rPr>
            </w:pPr>
            <w:r w:rsidRPr="00857BC6">
              <w:rPr>
                <w:rFonts w:ascii="Times New Roman" w:eastAsia="Times New Roman" w:hAnsi="Times New Roman" w:cs="Times New Roman"/>
                <w:color w:val="000000"/>
                <w:sz w:val="20"/>
                <w:szCs w:val="20"/>
              </w:rPr>
              <w:t>Релевантность, фокус на наиболее важных моментах, умение уложиться в отведенное время, понимание аудитории, умение держать внимание аудитории</w:t>
            </w:r>
          </w:p>
          <w:p w14:paraId="345FF58A" w14:textId="77777777" w:rsidR="00B03C0F" w:rsidRPr="00857BC6" w:rsidRDefault="00B03C0F" w:rsidP="00A06777">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0"/>
                <w:szCs w:val="20"/>
              </w:rPr>
            </w:pPr>
            <w:r w:rsidRPr="00857BC6">
              <w:rPr>
                <w:rFonts w:ascii="Times New Roman" w:eastAsia="Times New Roman" w:hAnsi="Times New Roman" w:cs="Times New Roman"/>
                <w:color w:val="000000"/>
                <w:sz w:val="20"/>
                <w:szCs w:val="20"/>
              </w:rPr>
              <w:t>Правильность, полнота ответа, логичность, владение профессиональным языком и необходимыми компетенциями</w:t>
            </w:r>
          </w:p>
        </w:tc>
        <w:tc>
          <w:tcPr>
            <w:tcW w:w="1645" w:type="pct"/>
            <w:vMerge w:val="restar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05B91D0" w14:textId="77777777" w:rsidR="00B03C0F" w:rsidRPr="00857BC6" w:rsidRDefault="00B03C0F" w:rsidP="00A06777">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Доклад</w:t>
            </w:r>
          </w:p>
        </w:tc>
        <w:tc>
          <w:tcPr>
            <w:tcW w:w="343" w:type="pct"/>
            <w:vMerge w:val="restar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3F5BADF" w14:textId="77777777" w:rsidR="00B03C0F" w:rsidRPr="00857BC6" w:rsidRDefault="00B03C0F" w:rsidP="00A06777">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sidRPr="00857BC6">
              <w:rPr>
                <w:rFonts w:ascii="Times New Roman" w:eastAsia="Times New Roman" w:hAnsi="Times New Roman" w:cs="Times New Roman"/>
                <w:sz w:val="20"/>
                <w:szCs w:val="20"/>
              </w:rPr>
              <w:t>0,2</w:t>
            </w:r>
          </w:p>
        </w:tc>
      </w:tr>
    </w:tbl>
    <w:p w14:paraId="51616864" w14:textId="77777777" w:rsidR="00B03C0F" w:rsidRPr="00857BC6" w:rsidRDefault="00B03C0F"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p>
    <w:p w14:paraId="20EE96AD" w14:textId="77777777" w:rsidR="00B03C0F" w:rsidRPr="00857BC6" w:rsidRDefault="00B03C0F" w:rsidP="00B03C0F">
      <w:pPr>
        <w:tabs>
          <w:tab w:val="left" w:pos="1843"/>
          <w:tab w:val="left" w:pos="1985"/>
          <w:tab w:val="left" w:pos="2268"/>
        </w:tabs>
        <w:spacing w:after="0" w:line="240" w:lineRule="auto"/>
        <w:ind w:left="284"/>
        <w:contextualSpacing/>
        <w:jc w:val="center"/>
        <w:rPr>
          <w:rFonts w:ascii="Times New Roman" w:eastAsia="Times New Roman" w:hAnsi="Times New Roman" w:cs="Times New Roman"/>
          <w:sz w:val="24"/>
          <w:szCs w:val="24"/>
        </w:rPr>
      </w:pP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результ.</w:t>
      </w:r>
      <w:r w:rsidRPr="00857BC6">
        <w:rPr>
          <w:rFonts w:ascii="Times New Roman" w:eastAsia="Times New Roman" w:hAnsi="Times New Roman" w:cs="Times New Roman"/>
          <w:i/>
          <w:color w:val="000000"/>
          <w:sz w:val="24"/>
        </w:rPr>
        <w:t xml:space="preserve"> = </w:t>
      </w:r>
      <w:r w:rsidRPr="00857BC6">
        <w:rPr>
          <w:rFonts w:ascii="Times New Roman" w:eastAsia="Times New Roman" w:hAnsi="Times New Roman" w:cs="Times New Roman"/>
          <w:color w:val="000000"/>
          <w:sz w:val="24"/>
        </w:rPr>
        <w:t>0,2</w:t>
      </w:r>
      <w:r w:rsidRPr="00857BC6">
        <w:rPr>
          <w:rFonts w:ascii="Times New Roman" w:eastAsia="Times New Roman" w:hAnsi="Times New Roman" w:cs="Times New Roman"/>
          <w:i/>
          <w:color w:val="000000"/>
          <w:sz w:val="24"/>
        </w:rPr>
        <w:t>*О</w:t>
      </w:r>
      <w:r w:rsidRPr="00857BC6">
        <w:rPr>
          <w:rFonts w:ascii="Times New Roman" w:eastAsia="Times New Roman" w:hAnsi="Times New Roman" w:cs="Times New Roman"/>
          <w:i/>
          <w:color w:val="000000"/>
          <w:sz w:val="20"/>
          <w:vertAlign w:val="subscript"/>
        </w:rPr>
        <w:t>оф</w:t>
      </w:r>
      <w:r w:rsidRPr="00857BC6">
        <w:rPr>
          <w:rFonts w:ascii="Times New Roman" w:eastAsia="Times New Roman" w:hAnsi="Times New Roman" w:cs="Times New Roman"/>
          <w:i/>
          <w:color w:val="000000"/>
          <w:sz w:val="20"/>
        </w:rPr>
        <w:t>+</w:t>
      </w:r>
      <w:r w:rsidRPr="00857BC6">
        <w:rPr>
          <w:rFonts w:ascii="Times New Roman" w:eastAsia="Times New Roman" w:hAnsi="Times New Roman" w:cs="Times New Roman"/>
          <w:color w:val="000000"/>
          <w:sz w:val="24"/>
        </w:rPr>
        <w:t>0,2</w:t>
      </w:r>
      <w:r w:rsidRPr="00857BC6">
        <w:rPr>
          <w:rFonts w:ascii="Times New Roman" w:eastAsia="Times New Roman" w:hAnsi="Times New Roman" w:cs="Times New Roman"/>
          <w:i/>
          <w:color w:val="000000"/>
          <w:sz w:val="24"/>
        </w:rPr>
        <w:t>* О</w:t>
      </w:r>
      <w:r w:rsidRPr="00857BC6">
        <w:rPr>
          <w:rFonts w:ascii="Times New Roman" w:eastAsia="Times New Roman" w:hAnsi="Times New Roman" w:cs="Times New Roman"/>
          <w:i/>
          <w:color w:val="000000"/>
          <w:sz w:val="20"/>
          <w:vertAlign w:val="subscript"/>
        </w:rPr>
        <w:t>ист</w:t>
      </w:r>
      <w:r w:rsidRPr="00857BC6">
        <w:rPr>
          <w:rFonts w:ascii="Times New Roman" w:eastAsia="Times New Roman" w:hAnsi="Times New Roman" w:cs="Times New Roman"/>
          <w:i/>
          <w:color w:val="000000"/>
          <w:sz w:val="20"/>
        </w:rPr>
        <w:t>+</w:t>
      </w:r>
      <w:r w:rsidRPr="00857BC6">
        <w:rPr>
          <w:rFonts w:ascii="Times New Roman" w:eastAsia="Times New Roman" w:hAnsi="Times New Roman" w:cs="Times New Roman"/>
          <w:color w:val="000000"/>
          <w:sz w:val="24"/>
        </w:rPr>
        <w:t>0,2</w:t>
      </w:r>
      <w:r w:rsidRPr="00857BC6">
        <w:rPr>
          <w:rFonts w:ascii="Times New Roman" w:eastAsia="Times New Roman" w:hAnsi="Times New Roman" w:cs="Times New Roman"/>
          <w:i/>
          <w:color w:val="000000"/>
          <w:sz w:val="24"/>
        </w:rPr>
        <w:t>* О</w:t>
      </w:r>
      <w:r w:rsidRPr="00857BC6">
        <w:rPr>
          <w:rFonts w:ascii="Times New Roman" w:eastAsia="Times New Roman" w:hAnsi="Times New Roman" w:cs="Times New Roman"/>
          <w:i/>
          <w:color w:val="000000"/>
          <w:sz w:val="20"/>
          <w:vertAlign w:val="subscript"/>
        </w:rPr>
        <w:t>раскр</w:t>
      </w:r>
      <w:r w:rsidRPr="00857BC6">
        <w:rPr>
          <w:rFonts w:ascii="Times New Roman" w:eastAsia="Times New Roman" w:hAnsi="Times New Roman" w:cs="Times New Roman"/>
          <w:i/>
          <w:color w:val="000000"/>
          <w:sz w:val="20"/>
        </w:rPr>
        <w:t>+</w:t>
      </w:r>
      <w:r w:rsidRPr="00857BC6">
        <w:rPr>
          <w:rFonts w:ascii="Times New Roman" w:eastAsia="Times New Roman" w:hAnsi="Times New Roman" w:cs="Times New Roman"/>
          <w:color w:val="000000"/>
          <w:sz w:val="24"/>
        </w:rPr>
        <w:t>0,2</w:t>
      </w:r>
      <w:r w:rsidRPr="00857BC6">
        <w:rPr>
          <w:rFonts w:ascii="Times New Roman" w:eastAsia="Times New Roman" w:hAnsi="Times New Roman" w:cs="Times New Roman"/>
          <w:i/>
          <w:color w:val="000000"/>
          <w:sz w:val="24"/>
        </w:rPr>
        <w:t>* О</w:t>
      </w:r>
      <w:r w:rsidRPr="00857BC6">
        <w:rPr>
          <w:rFonts w:ascii="Times New Roman" w:eastAsia="Times New Roman" w:hAnsi="Times New Roman" w:cs="Times New Roman"/>
          <w:i/>
          <w:color w:val="000000"/>
          <w:sz w:val="20"/>
          <w:vertAlign w:val="subscript"/>
        </w:rPr>
        <w:t>вклад</w:t>
      </w:r>
      <w:r w:rsidRPr="00857BC6">
        <w:rPr>
          <w:rFonts w:ascii="Times New Roman" w:eastAsia="Times New Roman" w:hAnsi="Times New Roman" w:cs="Times New Roman"/>
          <w:i/>
          <w:color w:val="000000"/>
          <w:sz w:val="20"/>
        </w:rPr>
        <w:t xml:space="preserve"> +</w:t>
      </w:r>
      <w:r w:rsidRPr="00857BC6">
        <w:rPr>
          <w:rFonts w:ascii="Times New Roman" w:eastAsia="Times New Roman" w:hAnsi="Times New Roman" w:cs="Times New Roman"/>
          <w:color w:val="000000"/>
          <w:sz w:val="24"/>
        </w:rPr>
        <w:t>0,2</w:t>
      </w:r>
      <w:r w:rsidRPr="00857BC6">
        <w:rPr>
          <w:rFonts w:ascii="Times New Roman" w:eastAsia="Times New Roman" w:hAnsi="Times New Roman" w:cs="Times New Roman"/>
          <w:i/>
          <w:color w:val="000000"/>
          <w:sz w:val="24"/>
        </w:rPr>
        <w:t>* О</w:t>
      </w:r>
      <w:r w:rsidRPr="00857BC6">
        <w:rPr>
          <w:rFonts w:ascii="Times New Roman" w:eastAsia="Times New Roman" w:hAnsi="Times New Roman" w:cs="Times New Roman"/>
          <w:i/>
          <w:color w:val="000000"/>
          <w:sz w:val="20"/>
          <w:vertAlign w:val="subscript"/>
        </w:rPr>
        <w:t>защ</w:t>
      </w:r>
      <w:r w:rsidRPr="00857BC6">
        <w:rPr>
          <w:rFonts w:ascii="Times New Roman" w:eastAsia="Times New Roman" w:hAnsi="Times New Roman" w:cs="Times New Roman"/>
          <w:color w:val="000000"/>
          <w:sz w:val="24"/>
        </w:rPr>
        <w:t>,</w:t>
      </w:r>
    </w:p>
    <w:p w14:paraId="7C173639" w14:textId="77777777" w:rsidR="00B03C0F" w:rsidRPr="00857BC6" w:rsidRDefault="00B03C0F"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p>
    <w:p w14:paraId="21881E92" w14:textId="77777777" w:rsidR="00B03C0F" w:rsidRPr="00857BC6" w:rsidRDefault="00B03C0F"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Все члены комиссии выставляют </w:t>
      </w:r>
      <w:r w:rsidRPr="00857BC6">
        <w:rPr>
          <w:rFonts w:ascii="Times New Roman" w:eastAsia="Times New Roman" w:hAnsi="Times New Roman" w:cs="Times New Roman"/>
          <w:sz w:val="24"/>
          <w:szCs w:val="24"/>
          <w:u w:val="single"/>
        </w:rPr>
        <w:t xml:space="preserve">целую </w:t>
      </w:r>
      <w:r w:rsidRPr="00857BC6">
        <w:rPr>
          <w:rFonts w:ascii="Times New Roman" w:eastAsia="Times New Roman" w:hAnsi="Times New Roman" w:cs="Times New Roman"/>
          <w:sz w:val="24"/>
          <w:szCs w:val="24"/>
        </w:rPr>
        <w:t>оценку по 10-балльной шкале по каждому из 5ти критериев (см. таблицу 1), итоговая оценка члена комиссии определяется как средневзвешенное без округления, итоговая оценка комиссии определяется как простое среднее арифметическое итоговых оценок членов комиссии. Округляется до ближайшего целого только итоговая оценка комиссии.</w:t>
      </w:r>
      <w:r w:rsidRPr="00857BC6">
        <w:rPr>
          <w:rFonts w:ascii="Times New Roman" w:eastAsia="Times New Roman" w:hAnsi="Times New Roman" w:cs="Times New Roman"/>
          <w:b/>
          <w:sz w:val="24"/>
          <w:szCs w:val="24"/>
        </w:rPr>
        <w:t xml:space="preserve"> </w:t>
      </w:r>
      <w:r w:rsidRPr="00857BC6">
        <w:rPr>
          <w:rFonts w:ascii="Times New Roman" w:eastAsia="Times New Roman" w:hAnsi="Times New Roman" w:cs="Times New Roman"/>
          <w:sz w:val="24"/>
          <w:szCs w:val="24"/>
        </w:rPr>
        <w:t>При формировании оценок члены комиссии могут учитывать мнение и оценку научного руководителя, указанную в отзыве на курсовую работу.</w:t>
      </w:r>
    </w:p>
    <w:p w14:paraId="7E09963C" w14:textId="77777777" w:rsidR="00B03C0F" w:rsidRPr="00857BC6" w:rsidRDefault="00B03C0F"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Регламент защиты КР</w:t>
      </w:r>
      <w:r w:rsidRPr="00857BC6">
        <w:rPr>
          <w:rFonts w:ascii="Times New Roman" w:eastAsia="Times New Roman" w:hAnsi="Times New Roman" w:cs="Times New Roman"/>
          <w:sz w:val="24"/>
          <w:szCs w:val="24"/>
        </w:rPr>
        <w:t xml:space="preserve">: </w:t>
      </w:r>
    </w:p>
    <w:p w14:paraId="50D57BC6" w14:textId="2A1D7ADC" w:rsidR="00B03C0F" w:rsidRPr="00857BC6" w:rsidRDefault="00D14AD2"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03C0F" w:rsidRPr="00857BC6">
        <w:rPr>
          <w:rFonts w:ascii="Times New Roman" w:eastAsia="Times New Roman" w:hAnsi="Times New Roman" w:cs="Times New Roman"/>
          <w:sz w:val="24"/>
          <w:szCs w:val="24"/>
        </w:rPr>
        <w:t>резентация КР и ответы на вопросы комиссии – не более 10 минут.</w:t>
      </w:r>
    </w:p>
    <w:p w14:paraId="28FA3E10" w14:textId="77777777" w:rsidR="00B03C0F" w:rsidRPr="00857BC6" w:rsidRDefault="00B03C0F" w:rsidP="00B03C0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rPr>
      </w:pPr>
    </w:p>
    <w:p w14:paraId="232BAB34" w14:textId="77777777" w:rsidR="00B03C0F" w:rsidRPr="00857BC6" w:rsidRDefault="00B03C0F" w:rsidP="00B03C0F">
      <w:pP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2.1.5</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Ресурсы и материально-техническая база, необходимая для реализации ЭПП</w:t>
      </w:r>
    </w:p>
    <w:p w14:paraId="5D53B6FE"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lastRenderedPageBreak/>
        <w:t xml:space="preserve">В работе над КР студенты используют материалы внешних ресурсов —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 </w:t>
      </w:r>
    </w:p>
    <w:p w14:paraId="6FA00497"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2.1.6</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Особенности выполнения заданий по ЭПП в условиях ограничительных или иных мер.</w:t>
      </w:r>
    </w:p>
    <w:p w14:paraId="68DCF848" w14:textId="77777777" w:rsidR="00B03C0F" w:rsidRPr="00857BC6" w:rsidRDefault="00B03C0F" w:rsidP="00B03C0F">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7293C1A6" w14:textId="77777777" w:rsidR="00B03C0F" w:rsidRPr="005B4676" w:rsidRDefault="00B03C0F" w:rsidP="005B4676">
      <w:pPr>
        <w:spacing w:after="240"/>
        <w:rPr>
          <w:rFonts w:ascii="Times New Roman" w:eastAsia="Times New Roman" w:hAnsi="Times New Roman" w:cs="Times New Roman"/>
          <w:sz w:val="24"/>
          <w:szCs w:val="24"/>
          <w:lang w:eastAsia="ru-RU"/>
        </w:rPr>
      </w:pPr>
    </w:p>
    <w:p w14:paraId="796D4414" w14:textId="32067C64" w:rsidR="00877BD5" w:rsidRPr="005B4676" w:rsidRDefault="004D3163" w:rsidP="00697607">
      <w:pPr>
        <w:spacing w:after="0"/>
        <w:ind w:right="37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2.2</w:t>
      </w:r>
      <w:r w:rsidR="001C346A" w:rsidRPr="005B4676">
        <w:rPr>
          <w:rFonts w:ascii="Times New Roman" w:eastAsia="Times New Roman" w:hAnsi="Times New Roman" w:cs="Times New Roman"/>
          <w:b/>
          <w:bCs/>
          <w:color w:val="000000"/>
          <w:sz w:val="24"/>
          <w:szCs w:val="24"/>
          <w:lang w:eastAsia="ru-RU"/>
        </w:rPr>
        <w:t xml:space="preserve"> ЭПП</w:t>
      </w:r>
      <w:r w:rsidR="00877BD5">
        <w:rPr>
          <w:rFonts w:ascii="Times New Roman" w:eastAsia="Times New Roman" w:hAnsi="Times New Roman" w:cs="Times New Roman"/>
          <w:b/>
          <w:bCs/>
          <w:color w:val="000000"/>
          <w:sz w:val="24"/>
          <w:szCs w:val="24"/>
          <w:lang w:eastAsia="ru-RU"/>
        </w:rPr>
        <w:t xml:space="preserve"> типа «Проект»</w:t>
      </w:r>
    </w:p>
    <w:p w14:paraId="6BEDCB90" w14:textId="2F0E7FF0" w:rsidR="00973E35" w:rsidRDefault="004D3163"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sidRPr="00857BC6">
        <w:rPr>
          <w:rFonts w:ascii="Times New Roman" w:eastAsia="Times New Roman" w:hAnsi="Times New Roman" w:cs="Times New Roman"/>
          <w:b/>
          <w:sz w:val="24"/>
          <w:szCs w:val="24"/>
        </w:rPr>
        <w:t>.1</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Целью</w:t>
      </w:r>
      <w:r w:rsidRPr="00857BC6">
        <w:rPr>
          <w:rFonts w:ascii="Times New Roman" w:eastAsia="Times New Roman" w:hAnsi="Times New Roman" w:cs="Times New Roman"/>
          <w:sz w:val="24"/>
          <w:szCs w:val="24"/>
        </w:rPr>
        <w:t xml:space="preserve"> </w:t>
      </w:r>
      <w:r w:rsidR="00973E35" w:rsidRPr="00857BC6">
        <w:rPr>
          <w:rFonts w:ascii="Times New Roman" w:eastAsia="Times New Roman" w:hAnsi="Times New Roman" w:cs="Times New Roman"/>
          <w:sz w:val="24"/>
          <w:szCs w:val="24"/>
        </w:rPr>
        <w:t xml:space="preserve">проектной деятельности является использование знаний, умений и навыков, полученных в ходе обучения, для постановки и решения практических задач как академического, так и прикладного характера. </w:t>
      </w:r>
    </w:p>
    <w:p w14:paraId="5A4EE81D" w14:textId="77777777" w:rsidR="004D3163" w:rsidRPr="00857BC6" w:rsidRDefault="004D3163"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p>
    <w:p w14:paraId="7EA56CFA" w14:textId="6B5CB369" w:rsidR="004D3163" w:rsidRDefault="004D3163"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Pr="00857BC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857BC6">
        <w:rPr>
          <w:rFonts w:ascii="Times New Roman" w:eastAsia="Times New Roman" w:hAnsi="Times New Roman" w:cs="Times New Roman"/>
          <w:sz w:val="24"/>
          <w:szCs w:val="24"/>
        </w:rPr>
        <w:tab/>
      </w:r>
      <w:r w:rsidRPr="00857BC6">
        <w:rPr>
          <w:rFonts w:ascii="Times New Roman" w:eastAsia="Times New Roman" w:hAnsi="Times New Roman" w:cs="Times New Roman"/>
          <w:b/>
          <w:sz w:val="24"/>
          <w:szCs w:val="24"/>
        </w:rPr>
        <w:t>Содержание и особенности освоения</w:t>
      </w:r>
      <w:r>
        <w:rPr>
          <w:rFonts w:ascii="Times New Roman" w:eastAsia="Times New Roman" w:hAnsi="Times New Roman" w:cs="Times New Roman"/>
          <w:sz w:val="24"/>
          <w:szCs w:val="24"/>
        </w:rPr>
        <w:t xml:space="preserve"> </w:t>
      </w:r>
    </w:p>
    <w:p w14:paraId="45E735CA" w14:textId="47DEFE20" w:rsidR="005828B3" w:rsidRDefault="005828B3"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73E35" w:rsidRPr="00857BC6">
        <w:rPr>
          <w:rFonts w:ascii="Times New Roman" w:eastAsia="Times New Roman" w:hAnsi="Times New Roman" w:cs="Times New Roman"/>
          <w:sz w:val="24"/>
          <w:szCs w:val="24"/>
        </w:rPr>
        <w:t>роект</w:t>
      </w:r>
      <w:r>
        <w:rPr>
          <w:rFonts w:ascii="Times New Roman" w:eastAsia="Times New Roman" w:hAnsi="Times New Roman" w:cs="Times New Roman"/>
          <w:sz w:val="24"/>
          <w:szCs w:val="24"/>
        </w:rPr>
        <w:t>ы</w:t>
      </w:r>
      <w:r w:rsidR="00973E35" w:rsidRPr="00857BC6">
        <w:rPr>
          <w:rFonts w:ascii="Times New Roman" w:eastAsia="Times New Roman" w:hAnsi="Times New Roman" w:cs="Times New Roman"/>
          <w:sz w:val="24"/>
          <w:szCs w:val="24"/>
        </w:rPr>
        <w:t xml:space="preserve"> выполня</w:t>
      </w:r>
      <w:r>
        <w:rPr>
          <w:rFonts w:ascii="Times New Roman" w:eastAsia="Times New Roman" w:hAnsi="Times New Roman" w:cs="Times New Roman"/>
          <w:sz w:val="24"/>
          <w:szCs w:val="24"/>
        </w:rPr>
        <w:t>ю</w:t>
      </w:r>
      <w:r w:rsidR="00973E35" w:rsidRPr="00857BC6">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ежегодно в течение всех 4 лет обучения совместно с компанией «Озон»</w:t>
      </w:r>
      <w:r w:rsidRPr="005828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первом курсе студенты решают бизнес-кейсы, </w:t>
      </w:r>
      <w:r w:rsidR="00973E35" w:rsidRPr="00857BC6">
        <w:rPr>
          <w:rFonts w:ascii="Times New Roman" w:eastAsia="Times New Roman" w:hAnsi="Times New Roman" w:cs="Times New Roman"/>
          <w:sz w:val="24"/>
          <w:szCs w:val="24"/>
        </w:rPr>
        <w:t xml:space="preserve">на втором году обучения </w:t>
      </w:r>
      <w:r>
        <w:rPr>
          <w:rFonts w:ascii="Times New Roman" w:eastAsia="Times New Roman" w:hAnsi="Times New Roman" w:cs="Times New Roman"/>
          <w:sz w:val="24"/>
          <w:szCs w:val="24"/>
        </w:rPr>
        <w:t xml:space="preserve">проект является консалтинговым и направлен на оптимизацию деятельности </w:t>
      </w:r>
      <w:r w:rsidR="00D14AD2">
        <w:rPr>
          <w:rFonts w:ascii="Times New Roman" w:eastAsia="Times New Roman" w:hAnsi="Times New Roman" w:cs="Times New Roman"/>
          <w:sz w:val="24"/>
          <w:szCs w:val="24"/>
        </w:rPr>
        <w:t xml:space="preserve">подразделений </w:t>
      </w:r>
      <w:r>
        <w:rPr>
          <w:rFonts w:ascii="Times New Roman" w:eastAsia="Times New Roman" w:hAnsi="Times New Roman" w:cs="Times New Roman"/>
          <w:sz w:val="24"/>
          <w:szCs w:val="24"/>
        </w:rPr>
        <w:t xml:space="preserve">компании «Озон», на третьем курсе студенты выполняют исследовательский проект, </w:t>
      </w:r>
      <w:r w:rsidR="00973E35" w:rsidRPr="00857BC6">
        <w:rPr>
          <w:rFonts w:ascii="Times New Roman" w:eastAsia="Times New Roman" w:hAnsi="Times New Roman" w:cs="Times New Roman"/>
          <w:sz w:val="24"/>
          <w:szCs w:val="24"/>
        </w:rPr>
        <w:t>направлен</w:t>
      </w:r>
      <w:r>
        <w:rPr>
          <w:rFonts w:ascii="Times New Roman" w:eastAsia="Times New Roman" w:hAnsi="Times New Roman" w:cs="Times New Roman"/>
          <w:sz w:val="24"/>
          <w:szCs w:val="24"/>
        </w:rPr>
        <w:t>ный</w:t>
      </w:r>
      <w:r w:rsidR="00973E35" w:rsidRPr="00857BC6">
        <w:rPr>
          <w:rFonts w:ascii="Times New Roman" w:eastAsia="Times New Roman" w:hAnsi="Times New Roman" w:cs="Times New Roman"/>
          <w:sz w:val="24"/>
          <w:szCs w:val="24"/>
        </w:rPr>
        <w:t xml:space="preserve"> на отраслевой и финансовый анализ, разработку рекомендаций по управлению ключевыми показателями эффективности и стратегическим решениям и в части операционной и финансовой деловой активности</w:t>
      </w:r>
      <w:r>
        <w:rPr>
          <w:rFonts w:ascii="Times New Roman" w:eastAsia="Times New Roman" w:hAnsi="Times New Roman" w:cs="Times New Roman"/>
          <w:sz w:val="24"/>
          <w:szCs w:val="24"/>
        </w:rPr>
        <w:t>, а на четвертом курсе студенты выполняют п</w:t>
      </w:r>
      <w:r w:rsidRPr="005828B3">
        <w:rPr>
          <w:rFonts w:ascii="Times New Roman" w:eastAsia="Times New Roman" w:hAnsi="Times New Roman" w:cs="Times New Roman"/>
          <w:sz w:val="24"/>
          <w:szCs w:val="24"/>
        </w:rPr>
        <w:t>роект</w:t>
      </w:r>
      <w:r>
        <w:rPr>
          <w:rFonts w:ascii="Times New Roman" w:eastAsia="Times New Roman" w:hAnsi="Times New Roman" w:cs="Times New Roman"/>
          <w:sz w:val="24"/>
          <w:szCs w:val="24"/>
        </w:rPr>
        <w:t>, связанный с р</w:t>
      </w:r>
      <w:r w:rsidRPr="005828B3">
        <w:rPr>
          <w:rFonts w:ascii="Times New Roman" w:eastAsia="Times New Roman" w:hAnsi="Times New Roman" w:cs="Times New Roman"/>
          <w:sz w:val="24"/>
          <w:szCs w:val="24"/>
        </w:rPr>
        <w:t>азработк</w:t>
      </w:r>
      <w:r>
        <w:rPr>
          <w:rFonts w:ascii="Times New Roman" w:eastAsia="Times New Roman" w:hAnsi="Times New Roman" w:cs="Times New Roman"/>
          <w:sz w:val="24"/>
          <w:szCs w:val="24"/>
        </w:rPr>
        <w:t>ой</w:t>
      </w:r>
      <w:r w:rsidRPr="005828B3">
        <w:rPr>
          <w:rFonts w:ascii="Times New Roman" w:eastAsia="Times New Roman" w:hAnsi="Times New Roman" w:cs="Times New Roman"/>
          <w:sz w:val="24"/>
          <w:szCs w:val="24"/>
        </w:rPr>
        <w:t xml:space="preserve"> программного продукта для платформенного решения</w:t>
      </w:r>
      <w:r w:rsidR="00973E35" w:rsidRPr="005828B3">
        <w:rPr>
          <w:rFonts w:ascii="Times New Roman" w:eastAsia="Times New Roman" w:hAnsi="Times New Roman" w:cs="Times New Roman"/>
          <w:sz w:val="24"/>
          <w:szCs w:val="24"/>
        </w:rPr>
        <w:t>.</w:t>
      </w:r>
      <w:r w:rsidR="00973E35" w:rsidRPr="00857BC6">
        <w:rPr>
          <w:rFonts w:ascii="Times New Roman" w:eastAsia="Times New Roman" w:hAnsi="Times New Roman" w:cs="Times New Roman"/>
          <w:sz w:val="24"/>
          <w:szCs w:val="24"/>
        </w:rPr>
        <w:t xml:space="preserve"> </w:t>
      </w:r>
    </w:p>
    <w:p w14:paraId="5FB30DB0" w14:textId="77777777" w:rsidR="005828B3" w:rsidRDefault="00973E35"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Курсовой проект </w:t>
      </w:r>
      <w:r w:rsidR="005828B3">
        <w:rPr>
          <w:rFonts w:ascii="Times New Roman" w:eastAsia="Times New Roman" w:hAnsi="Times New Roman" w:cs="Times New Roman"/>
          <w:sz w:val="24"/>
          <w:szCs w:val="24"/>
        </w:rPr>
        <w:t xml:space="preserve">первого года обучения </w:t>
      </w:r>
      <w:r w:rsidRPr="00857BC6">
        <w:rPr>
          <w:rFonts w:ascii="Times New Roman" w:eastAsia="Times New Roman" w:hAnsi="Times New Roman" w:cs="Times New Roman"/>
          <w:sz w:val="24"/>
          <w:szCs w:val="24"/>
        </w:rPr>
        <w:t xml:space="preserve">предполагает командную работу в группе студентов (до 5 человек включительно). У каждой команды есть руководитель из числа ППС, с которым проводятся встречи по графику (в среднем 1 раз в 2 недели). </w:t>
      </w:r>
    </w:p>
    <w:p w14:paraId="33BF6A55" w14:textId="7D3835BC" w:rsidR="005828B3" w:rsidRDefault="005828B3"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втором курсе студенты выполняют индивидуальный консалтинговый проект </w:t>
      </w:r>
      <w:r w:rsidR="007F50D2">
        <w:rPr>
          <w:rFonts w:ascii="Times New Roman" w:eastAsia="Times New Roman" w:hAnsi="Times New Roman" w:cs="Times New Roman"/>
          <w:sz w:val="24"/>
          <w:szCs w:val="24"/>
        </w:rPr>
        <w:t>в интересах компании «Озон», направленный на оптимизацию складской деятельности компании.</w:t>
      </w:r>
    </w:p>
    <w:p w14:paraId="1CA75338" w14:textId="178083C8" w:rsidR="00973E35" w:rsidRPr="00D14AD2" w:rsidRDefault="007F50D2"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Исследовательский</w:t>
      </w:r>
      <w:r w:rsidR="00973E35" w:rsidRPr="00857BC6">
        <w:rPr>
          <w:rFonts w:ascii="Times New Roman" w:eastAsia="Times New Roman" w:hAnsi="Times New Roman" w:cs="Times New Roman"/>
          <w:sz w:val="24"/>
          <w:szCs w:val="24"/>
        </w:rPr>
        <w:t xml:space="preserve"> проект </w:t>
      </w:r>
      <w:r>
        <w:rPr>
          <w:rFonts w:ascii="Times New Roman" w:eastAsia="Times New Roman" w:hAnsi="Times New Roman" w:cs="Times New Roman"/>
          <w:sz w:val="24"/>
          <w:szCs w:val="24"/>
        </w:rPr>
        <w:t xml:space="preserve">на третьем курсе выполняется в командах (до 5 человек включительно) и </w:t>
      </w:r>
      <w:r w:rsidR="00973E35" w:rsidRPr="00857BC6">
        <w:rPr>
          <w:rFonts w:ascii="Times New Roman" w:eastAsia="Times New Roman" w:hAnsi="Times New Roman" w:cs="Times New Roman"/>
          <w:sz w:val="24"/>
          <w:szCs w:val="24"/>
        </w:rPr>
        <w:t xml:space="preserve">поддерживается </w:t>
      </w:r>
      <w:r w:rsidR="00E5103E">
        <w:rPr>
          <w:rFonts w:ascii="Times New Roman" w:eastAsia="Times New Roman" w:hAnsi="Times New Roman" w:cs="Times New Roman"/>
          <w:sz w:val="24"/>
          <w:szCs w:val="24"/>
        </w:rPr>
        <w:t>научно-исследовательским</w:t>
      </w:r>
      <w:r w:rsidR="00973E35" w:rsidRPr="00857BC6">
        <w:rPr>
          <w:rFonts w:ascii="Times New Roman" w:eastAsia="Times New Roman" w:hAnsi="Times New Roman" w:cs="Times New Roman"/>
          <w:sz w:val="24"/>
          <w:szCs w:val="24"/>
        </w:rPr>
        <w:t xml:space="preserve"> семинаром, </w:t>
      </w:r>
      <w:r w:rsidR="00973E35" w:rsidRPr="00D14AD2">
        <w:rPr>
          <w:rFonts w:ascii="Times New Roman" w:eastAsia="Times New Roman" w:hAnsi="Times New Roman" w:cs="Times New Roman"/>
          <w:sz w:val="24"/>
          <w:szCs w:val="24"/>
        </w:rPr>
        <w:t xml:space="preserve">где </w:t>
      </w:r>
      <w:r w:rsidR="00E5103E" w:rsidRPr="00D14AD2">
        <w:rPr>
          <w:rFonts w:ascii="Times New Roman" w:eastAsia="Times New Roman" w:hAnsi="Times New Roman" w:cs="Times New Roman"/>
          <w:sz w:val="24"/>
          <w:szCs w:val="24"/>
        </w:rPr>
        <w:t>продолж</w:t>
      </w:r>
      <w:r w:rsidR="00D14AD2" w:rsidRPr="00D14AD2">
        <w:rPr>
          <w:rFonts w:ascii="Times New Roman" w:eastAsia="Times New Roman" w:hAnsi="Times New Roman" w:cs="Times New Roman"/>
          <w:sz w:val="24"/>
          <w:szCs w:val="24"/>
        </w:rPr>
        <w:t>ается</w:t>
      </w:r>
      <w:r w:rsidR="00E5103E" w:rsidRPr="00D14AD2">
        <w:rPr>
          <w:rFonts w:ascii="Times New Roman" w:eastAsia="Times New Roman" w:hAnsi="Times New Roman" w:cs="Times New Roman"/>
          <w:sz w:val="24"/>
          <w:szCs w:val="24"/>
        </w:rPr>
        <w:t xml:space="preserve"> </w:t>
      </w:r>
      <w:r w:rsidR="00973E35" w:rsidRPr="00D14AD2">
        <w:rPr>
          <w:rFonts w:ascii="Times New Roman" w:eastAsia="Times New Roman" w:hAnsi="Times New Roman" w:cs="Times New Roman"/>
          <w:sz w:val="24"/>
          <w:szCs w:val="24"/>
        </w:rPr>
        <w:t>формир</w:t>
      </w:r>
      <w:r w:rsidR="00E5103E" w:rsidRPr="00D14AD2">
        <w:rPr>
          <w:rFonts w:ascii="Times New Roman" w:eastAsia="Times New Roman" w:hAnsi="Times New Roman" w:cs="Times New Roman"/>
          <w:sz w:val="24"/>
          <w:szCs w:val="24"/>
        </w:rPr>
        <w:t xml:space="preserve">ование </w:t>
      </w:r>
      <w:r w:rsidR="00973E35" w:rsidRPr="00D14AD2">
        <w:rPr>
          <w:rFonts w:ascii="Times New Roman" w:eastAsia="Times New Roman" w:hAnsi="Times New Roman" w:cs="Times New Roman"/>
          <w:sz w:val="24"/>
          <w:szCs w:val="24"/>
        </w:rPr>
        <w:t>навык</w:t>
      </w:r>
      <w:r w:rsidR="00E5103E" w:rsidRPr="00D14AD2">
        <w:rPr>
          <w:rFonts w:ascii="Times New Roman" w:eastAsia="Times New Roman" w:hAnsi="Times New Roman" w:cs="Times New Roman"/>
          <w:sz w:val="24"/>
          <w:szCs w:val="24"/>
        </w:rPr>
        <w:t>ов</w:t>
      </w:r>
      <w:r w:rsidR="00973E35" w:rsidRPr="00D14AD2">
        <w:rPr>
          <w:rFonts w:ascii="Times New Roman" w:eastAsia="Times New Roman" w:hAnsi="Times New Roman" w:cs="Times New Roman"/>
          <w:sz w:val="24"/>
          <w:szCs w:val="24"/>
        </w:rPr>
        <w:t xml:space="preserve"> аналитической проектной деятельности и командной работы.</w:t>
      </w:r>
    </w:p>
    <w:p w14:paraId="413F3A60" w14:textId="7090A4F0" w:rsidR="007F50D2" w:rsidRPr="00857BC6" w:rsidRDefault="007F50D2" w:rsidP="00973E35">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sidRPr="00D14AD2">
        <w:rPr>
          <w:rFonts w:ascii="Times New Roman" w:eastAsia="Times New Roman" w:hAnsi="Times New Roman" w:cs="Times New Roman"/>
          <w:sz w:val="24"/>
          <w:szCs w:val="24"/>
        </w:rPr>
        <w:t xml:space="preserve">Проект, выполняемый на четвертом курсе, </w:t>
      </w:r>
      <w:r w:rsidR="00B03C0F" w:rsidRPr="00D14AD2">
        <w:rPr>
          <w:rFonts w:ascii="Times New Roman" w:eastAsia="Times New Roman" w:hAnsi="Times New Roman" w:cs="Times New Roman"/>
          <w:sz w:val="24"/>
          <w:szCs w:val="24"/>
        </w:rPr>
        <w:t>предполагает работу</w:t>
      </w:r>
      <w:r w:rsidRPr="00D14AD2">
        <w:rPr>
          <w:rFonts w:ascii="Times New Roman" w:eastAsia="Times New Roman" w:hAnsi="Times New Roman" w:cs="Times New Roman"/>
          <w:sz w:val="24"/>
          <w:szCs w:val="24"/>
        </w:rPr>
        <w:t xml:space="preserve"> в командах и </w:t>
      </w:r>
      <w:r w:rsidR="00B03C0F" w:rsidRPr="00D14AD2">
        <w:rPr>
          <w:rFonts w:ascii="Times New Roman" w:eastAsia="Times New Roman" w:hAnsi="Times New Roman" w:cs="Times New Roman"/>
          <w:sz w:val="24"/>
          <w:szCs w:val="24"/>
        </w:rPr>
        <w:t xml:space="preserve">является составляющей </w:t>
      </w:r>
      <w:r w:rsidR="00D14AD2" w:rsidRPr="00D14AD2">
        <w:rPr>
          <w:rFonts w:ascii="Times New Roman" w:eastAsia="Times New Roman" w:hAnsi="Times New Roman" w:cs="Times New Roman"/>
          <w:sz w:val="24"/>
          <w:szCs w:val="24"/>
        </w:rPr>
        <w:t xml:space="preserve">частью </w:t>
      </w:r>
      <w:r w:rsidR="00B03C0F" w:rsidRPr="00D14AD2">
        <w:rPr>
          <w:rFonts w:ascii="Times New Roman" w:eastAsia="Times New Roman" w:hAnsi="Times New Roman" w:cs="Times New Roman"/>
          <w:sz w:val="24"/>
          <w:szCs w:val="24"/>
        </w:rPr>
        <w:t>в подготовке выпускной квалификационной работы.</w:t>
      </w:r>
    </w:p>
    <w:p w14:paraId="6CC48446" w14:textId="631FFDAA" w:rsidR="001C346A" w:rsidRPr="005B4676" w:rsidRDefault="00B03C0F" w:rsidP="00B03C0F">
      <w:pPr>
        <w:spacing w:after="0"/>
        <w:ind w:right="379" w:firstLine="709"/>
        <w:jc w:val="both"/>
        <w:rPr>
          <w:rFonts w:ascii="Times New Roman" w:eastAsia="Times New Roman" w:hAnsi="Times New Roman" w:cs="Times New Roman"/>
          <w:sz w:val="24"/>
          <w:szCs w:val="24"/>
        </w:rPr>
      </w:pPr>
      <w:r w:rsidRPr="00D14AD2">
        <w:rPr>
          <w:rFonts w:ascii="Times New Roman" w:eastAsia="Times New Roman" w:hAnsi="Times New Roman" w:cs="Times New Roman"/>
          <w:sz w:val="24"/>
          <w:szCs w:val="24"/>
        </w:rPr>
        <w:t>Цели, задачи, пререквизиты, сроки точек контроля, оценивание и отчетность</w:t>
      </w:r>
      <w:r w:rsidRPr="00857BC6">
        <w:rPr>
          <w:rFonts w:ascii="Times New Roman" w:eastAsia="Times New Roman" w:hAnsi="Times New Roman" w:cs="Times New Roman"/>
          <w:sz w:val="24"/>
          <w:szCs w:val="24"/>
        </w:rPr>
        <w:t xml:space="preserve"> курсового проекта определяются тематикой проекта и излагается в задании на курсовой проект.</w:t>
      </w:r>
    </w:p>
    <w:p w14:paraId="4A13650B" w14:textId="1305FAB4" w:rsidR="001C346A" w:rsidRPr="00D14AD2" w:rsidRDefault="001C346A" w:rsidP="005B4676">
      <w:pPr>
        <w:spacing w:after="0"/>
        <w:ind w:right="379" w:firstLine="709"/>
        <w:jc w:val="both"/>
        <w:rPr>
          <w:rFonts w:ascii="Times New Roman" w:eastAsia="Times New Roman" w:hAnsi="Times New Roman" w:cs="Times New Roman"/>
          <w:sz w:val="24"/>
          <w:szCs w:val="24"/>
        </w:rPr>
      </w:pPr>
      <w:r w:rsidRPr="00D14AD2">
        <w:rPr>
          <w:rFonts w:ascii="Times New Roman" w:eastAsia="Times New Roman" w:hAnsi="Times New Roman" w:cs="Times New Roman"/>
          <w:sz w:val="24"/>
          <w:szCs w:val="24"/>
        </w:rPr>
        <w:t>Пререквизиты ЭПП типа «</w:t>
      </w:r>
      <w:r w:rsidR="00877BD5" w:rsidRPr="00D14AD2">
        <w:rPr>
          <w:rFonts w:ascii="Times New Roman" w:eastAsia="Times New Roman" w:hAnsi="Times New Roman" w:cs="Times New Roman"/>
          <w:sz w:val="24"/>
          <w:szCs w:val="24"/>
        </w:rPr>
        <w:t>П</w:t>
      </w:r>
      <w:r w:rsidRPr="00D14AD2">
        <w:rPr>
          <w:rFonts w:ascii="Times New Roman" w:eastAsia="Times New Roman" w:hAnsi="Times New Roman" w:cs="Times New Roman"/>
          <w:sz w:val="24"/>
          <w:szCs w:val="24"/>
        </w:rPr>
        <w:t xml:space="preserve">роект» </w:t>
      </w:r>
      <w:r w:rsidR="00CE5512" w:rsidRPr="00D14AD2">
        <w:rPr>
          <w:rFonts w:ascii="Times New Roman" w:eastAsia="Times New Roman" w:hAnsi="Times New Roman" w:cs="Times New Roman"/>
          <w:sz w:val="24"/>
          <w:szCs w:val="24"/>
        </w:rPr>
        <w:t>могут указываться руководителями проектов</w:t>
      </w:r>
      <w:r w:rsidRPr="00D14AD2">
        <w:rPr>
          <w:rFonts w:ascii="Times New Roman" w:eastAsia="Times New Roman" w:hAnsi="Times New Roman" w:cs="Times New Roman"/>
          <w:sz w:val="24"/>
          <w:szCs w:val="24"/>
        </w:rPr>
        <w:t xml:space="preserve"> (в зависи</w:t>
      </w:r>
      <w:r w:rsidR="002B1A62" w:rsidRPr="00D14AD2">
        <w:rPr>
          <w:rFonts w:ascii="Times New Roman" w:eastAsia="Times New Roman" w:hAnsi="Times New Roman" w:cs="Times New Roman"/>
          <w:sz w:val="24"/>
          <w:szCs w:val="24"/>
        </w:rPr>
        <w:t>мости от его характер</w:t>
      </w:r>
      <w:r w:rsidR="00CE5512" w:rsidRPr="00D14AD2">
        <w:rPr>
          <w:rFonts w:ascii="Times New Roman" w:eastAsia="Times New Roman" w:hAnsi="Times New Roman" w:cs="Times New Roman"/>
          <w:sz w:val="24"/>
          <w:szCs w:val="24"/>
        </w:rPr>
        <w:t xml:space="preserve">а и целей), и содержат </w:t>
      </w:r>
      <w:r w:rsidR="002B1A62" w:rsidRPr="00D14AD2">
        <w:rPr>
          <w:rFonts w:ascii="Times New Roman" w:eastAsia="Times New Roman" w:hAnsi="Times New Roman" w:cs="Times New Roman"/>
          <w:sz w:val="24"/>
          <w:szCs w:val="24"/>
        </w:rPr>
        <w:t>дисциплин</w:t>
      </w:r>
      <w:r w:rsidR="00CE5512" w:rsidRPr="00D14AD2">
        <w:rPr>
          <w:rFonts w:ascii="Times New Roman" w:eastAsia="Times New Roman" w:hAnsi="Times New Roman" w:cs="Times New Roman"/>
          <w:sz w:val="24"/>
          <w:szCs w:val="24"/>
        </w:rPr>
        <w:t>ы</w:t>
      </w:r>
      <w:r w:rsidR="002B1A62" w:rsidRPr="00D14AD2">
        <w:rPr>
          <w:rFonts w:ascii="Times New Roman" w:eastAsia="Times New Roman" w:hAnsi="Times New Roman" w:cs="Times New Roman"/>
          <w:sz w:val="24"/>
          <w:szCs w:val="24"/>
        </w:rPr>
        <w:t>, которые желательно изучи</w:t>
      </w:r>
      <w:r w:rsidR="00CE5512" w:rsidRPr="00D14AD2">
        <w:rPr>
          <w:rFonts w:ascii="Times New Roman" w:eastAsia="Times New Roman" w:hAnsi="Times New Roman" w:cs="Times New Roman"/>
          <w:sz w:val="24"/>
          <w:szCs w:val="24"/>
        </w:rPr>
        <w:t>ть студентам</w:t>
      </w:r>
      <w:r w:rsidR="002B1A62" w:rsidRPr="00D14AD2">
        <w:rPr>
          <w:rFonts w:ascii="Times New Roman" w:eastAsia="Times New Roman" w:hAnsi="Times New Roman" w:cs="Times New Roman"/>
          <w:sz w:val="24"/>
          <w:szCs w:val="24"/>
        </w:rPr>
        <w:t xml:space="preserve"> данного проекта для успешной работы.</w:t>
      </w:r>
    </w:p>
    <w:p w14:paraId="676F98A4" w14:textId="77777777" w:rsidR="00877BD5" w:rsidRPr="005B4676" w:rsidRDefault="00877BD5" w:rsidP="005B4676">
      <w:pPr>
        <w:spacing w:after="0"/>
        <w:ind w:right="379" w:firstLine="709"/>
        <w:jc w:val="both"/>
        <w:rPr>
          <w:rFonts w:ascii="Times New Roman" w:eastAsia="Times New Roman" w:hAnsi="Times New Roman" w:cs="Times New Roman"/>
          <w:sz w:val="24"/>
          <w:szCs w:val="24"/>
          <w:lang w:eastAsia="ru-RU"/>
        </w:rPr>
      </w:pPr>
    </w:p>
    <w:p w14:paraId="284ED6C6" w14:textId="36B673DC"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ind w:left="127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2.3 ЭПП типа «Производственная практика»</w:t>
      </w:r>
    </w:p>
    <w:p w14:paraId="739235FB" w14:textId="042DBDDE"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2.3.1</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Цель</w:t>
      </w:r>
      <w:r>
        <w:rPr>
          <w:rFonts w:ascii="Times New Roman" w:eastAsia="Times New Roman" w:hAnsi="Times New Roman" w:cs="Times New Roman"/>
          <w:sz w:val="24"/>
          <w:szCs w:val="24"/>
          <w:highlight w:val="white"/>
        </w:rPr>
        <w:t xml:space="preserve"> ЭПП «Производственная практика» – на основании непосредственного знакомства с профессиональной деятельностью на базе профильной организации, развить у студентов навыки полученных компетенций за период теоретического обучения. Пререквизитами является освоение предшествующей части образовательной программы в достаточном для прохождения практической подготовки объеме. Способ проведения практики – стационарная.</w:t>
      </w:r>
    </w:p>
    <w:p w14:paraId="5787E801" w14:textId="7F7408CB" w:rsidR="004D3163" w:rsidRPr="0074529D" w:rsidRDefault="004D3163" w:rsidP="004D3163">
      <w:pPr>
        <w:spacing w:after="0" w:line="240" w:lineRule="auto"/>
        <w:ind w:left="284" w:firstLine="992"/>
        <w:contextualSpacing/>
        <w:jc w:val="both"/>
        <w:rPr>
          <w:rFonts w:ascii="Times New Roman" w:hAnsi="Times New Roman"/>
          <w:sz w:val="24"/>
        </w:rPr>
      </w:pPr>
      <w:r>
        <w:rPr>
          <w:rFonts w:ascii="Times New Roman" w:eastAsia="Times New Roman" w:hAnsi="Times New Roman" w:cs="Times New Roman"/>
          <w:sz w:val="24"/>
          <w:szCs w:val="24"/>
          <w:highlight w:val="white"/>
        </w:rPr>
        <w:t xml:space="preserve">Производственная практика проводится на предприятиях, в учреждениях или организациях, подразделениях </w:t>
      </w:r>
      <w:r w:rsidRPr="00D03040">
        <w:rPr>
          <w:rFonts w:ascii="Times New Roman" w:eastAsia="Times New Roman" w:hAnsi="Times New Roman" w:cs="Times New Roman"/>
          <w:sz w:val="24"/>
          <w:szCs w:val="24"/>
        </w:rPr>
        <w:t xml:space="preserve">НИУ ВШЭ, без выезда к месту прохождения практики. </w:t>
      </w:r>
    </w:p>
    <w:p w14:paraId="13DC48CE"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Студенты могут самостоятельно осуществлять поиск мест практики. Документами, подтверждающими прохождение практики студентом(ами) являются: договор о практической подготовке обучающихся между НИУ ВШЭ и профильной организацией, являющейся базой практики; письмо-оферта (от НИУ ВШЭ в профильную организацию, являющейся базой практики) и письмо-акцепт (от профильной организации, являющейся базой практики в НИУ ВШЭ).</w:t>
      </w:r>
    </w:p>
    <w:p w14:paraId="04E1C388" w14:textId="77777777"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p>
    <w:p w14:paraId="6416F0D3" w14:textId="32D6174B"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w:t>
      </w:r>
      <w:r w:rsidR="005F0A9D">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rPr>
        <w:t>.2</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Точки контроля</w:t>
      </w:r>
    </w:p>
    <w:tbl>
      <w:tblPr>
        <w:tblStyle w:val="StGen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450"/>
        <w:gridCol w:w="3509"/>
        <w:gridCol w:w="2835"/>
      </w:tblGrid>
      <w:tr w:rsidR="004D3163" w14:paraId="3BC78D0F" w14:textId="77777777" w:rsidTr="004D3163">
        <w:tc>
          <w:tcPr>
            <w:tcW w:w="1271" w:type="dxa"/>
          </w:tcPr>
          <w:p w14:paraId="5F21C63C" w14:textId="77777777" w:rsidR="004D3163" w:rsidRDefault="004D3163" w:rsidP="00A0677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Тип ЭПП</w:t>
            </w:r>
          </w:p>
        </w:tc>
        <w:tc>
          <w:tcPr>
            <w:tcW w:w="2450" w:type="dxa"/>
          </w:tcPr>
          <w:p w14:paraId="2DBEE81B" w14:textId="77777777" w:rsidR="004D3163" w:rsidRDefault="004D3163" w:rsidP="00A0677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подписания задания студенту</w:t>
            </w:r>
          </w:p>
        </w:tc>
        <w:tc>
          <w:tcPr>
            <w:tcW w:w="3509" w:type="dxa"/>
          </w:tcPr>
          <w:p w14:paraId="0FDB1466" w14:textId="77777777" w:rsidR="004D3163" w:rsidRDefault="004D3163" w:rsidP="00A0677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промежуточного варианта текста/отчета</w:t>
            </w:r>
          </w:p>
        </w:tc>
        <w:tc>
          <w:tcPr>
            <w:tcW w:w="2835" w:type="dxa"/>
          </w:tcPr>
          <w:p w14:paraId="62AA568F" w14:textId="77777777" w:rsidR="004D3163" w:rsidRDefault="004D3163" w:rsidP="00A0677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итогового текста/отчета</w:t>
            </w:r>
          </w:p>
        </w:tc>
      </w:tr>
      <w:tr w:rsidR="004D3163" w14:paraId="3FEB56B8" w14:textId="77777777" w:rsidTr="004D3163">
        <w:tc>
          <w:tcPr>
            <w:tcW w:w="1271" w:type="dxa"/>
          </w:tcPr>
          <w:p w14:paraId="717B3B82" w14:textId="77777777" w:rsidR="004D3163" w:rsidRDefault="004D3163" w:rsidP="00A0677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Производственная практика</w:t>
            </w:r>
          </w:p>
        </w:tc>
        <w:tc>
          <w:tcPr>
            <w:tcW w:w="2450" w:type="dxa"/>
          </w:tcPr>
          <w:p w14:paraId="1FA6D9DF" w14:textId="77777777" w:rsidR="004D3163" w:rsidRDefault="004D3163" w:rsidP="00A0677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Определяется руководителем практики, но </w:t>
            </w:r>
            <w:r>
              <w:rPr>
                <w:rFonts w:ascii="Times New Roman" w:eastAsia="Times New Roman" w:hAnsi="Times New Roman" w:cs="Times New Roman"/>
                <w:b/>
                <w:sz w:val="24"/>
                <w:szCs w:val="24"/>
                <w:highlight w:val="white"/>
              </w:rPr>
              <w:t>не позднее 5 дней до дня начала практики.</w:t>
            </w:r>
            <w:r>
              <w:rPr>
                <w:rFonts w:ascii="Times New Roman" w:eastAsia="Times New Roman" w:hAnsi="Times New Roman" w:cs="Times New Roman"/>
                <w:sz w:val="24"/>
                <w:szCs w:val="24"/>
                <w:highlight w:val="white"/>
              </w:rPr>
              <w:t xml:space="preserve"> </w:t>
            </w:r>
          </w:p>
        </w:tc>
        <w:tc>
          <w:tcPr>
            <w:tcW w:w="3509" w:type="dxa"/>
          </w:tcPr>
          <w:p w14:paraId="5F010C5D" w14:textId="77777777" w:rsidR="004D3163" w:rsidRDefault="004D3163" w:rsidP="00A0677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Определяется индивидуально руководителем практики.</w:t>
            </w:r>
          </w:p>
        </w:tc>
        <w:tc>
          <w:tcPr>
            <w:tcW w:w="2835" w:type="dxa"/>
          </w:tcPr>
          <w:p w14:paraId="46442925" w14:textId="77777777" w:rsidR="004D3163" w:rsidRDefault="004D3163" w:rsidP="00A0677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Определяется руководителем практики, но </w:t>
            </w:r>
            <w:r>
              <w:rPr>
                <w:rFonts w:ascii="Times New Roman" w:eastAsia="Times New Roman" w:hAnsi="Times New Roman" w:cs="Times New Roman"/>
                <w:b/>
                <w:sz w:val="24"/>
                <w:szCs w:val="24"/>
                <w:highlight w:val="white"/>
              </w:rPr>
              <w:t>не позднее 5 рабочих дней со дня окончания практики.</w:t>
            </w:r>
          </w:p>
        </w:tc>
      </w:tr>
    </w:tbl>
    <w:p w14:paraId="426AA85C"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p>
    <w:p w14:paraId="10C9B142" w14:textId="77777777"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Распределенное (дискретное) прохождение практики в течение учебного года не допускается. Участие в проектной деятельности не может быть зачтено за прохождение практики.</w:t>
      </w:r>
    </w:p>
    <w:p w14:paraId="24A1F0AB"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 время практики студенты должны принимать участие во всех мероприятиях согласно рабочему графику (плану) проведения практики. Все студенты, проходящие практику, подчиняются правилам внутреннего распорядка организаций, которые посещают во время прохождения практики; в обязательном порядке знакомятся с правилами техники безопасности.</w:t>
      </w:r>
    </w:p>
    <w:p w14:paraId="739A92BB"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p>
    <w:p w14:paraId="0BFBFC22" w14:textId="78D73B6C" w:rsidR="004D3163" w:rsidRDefault="004D3163" w:rsidP="004D3163">
      <w:pPr>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w:t>
      </w:r>
      <w:r w:rsidR="005F0A9D">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rPr>
        <w:t>.3</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Содержание и особенности освоения</w:t>
      </w:r>
    </w:p>
    <w:p w14:paraId="5D0462EA" w14:textId="77777777" w:rsidR="004D3163" w:rsidRDefault="004D3163" w:rsidP="004D3163">
      <w:pPr>
        <w:pBdr>
          <w:top w:val="none" w:sz="4" w:space="0" w:color="000000"/>
          <w:left w:val="none" w:sz="4" w:space="0" w:color="000000"/>
          <w:bottom w:val="none" w:sz="4" w:space="0" w:color="000000"/>
          <w:right w:val="none" w:sz="4" w:space="0" w:color="000000"/>
        </w:pBdr>
        <w:spacing w:after="0" w:line="240" w:lineRule="auto"/>
        <w:ind w:left="283" w:firstLine="992"/>
        <w:jc w:val="both"/>
      </w:pPr>
      <w:r>
        <w:rPr>
          <w:rFonts w:ascii="Times New Roman" w:eastAsia="Times New Roman" w:hAnsi="Times New Roman" w:cs="Times New Roman"/>
          <w:color w:val="000000"/>
          <w:sz w:val="24"/>
        </w:rPr>
        <w:t xml:space="preserve">По производственной практике не предусмотрено форм текущего контроля, поэтому накопленная оценка не рассчитывается, а результирующая оценка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16"/>
        </w:rPr>
        <w:t>результ.</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за производственную практику выставляется руководителем практики на основании оценки за содержание отчёта и зашиты отчёта по практике:</w:t>
      </w:r>
    </w:p>
    <w:p w14:paraId="0C539E8D"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результ.</w:t>
      </w:r>
      <w:r>
        <w:rPr>
          <w:rFonts w:ascii="Times New Roman" w:eastAsia="Times New Roman" w:hAnsi="Times New Roman" w:cs="Times New Roman"/>
          <w:i/>
          <w:color w:val="000000"/>
          <w:sz w:val="24"/>
        </w:rPr>
        <w:t xml:space="preserve"> = </w:t>
      </w:r>
      <w:r>
        <w:rPr>
          <w:rFonts w:ascii="Times New Roman" w:eastAsia="Times New Roman" w:hAnsi="Times New Roman" w:cs="Times New Roman"/>
          <w:color w:val="000000"/>
          <w:sz w:val="24"/>
        </w:rPr>
        <w:t>0,7</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отчет</w:t>
      </w:r>
      <w:r w:rsidRPr="000558F6">
        <w:rPr>
          <w:rFonts w:ascii="Times New Roman" w:eastAsia="Times New Roman" w:hAnsi="Times New Roman" w:cs="Times New Roman"/>
          <w:i/>
          <w:color w:val="000000"/>
          <w:sz w:val="20"/>
        </w:rPr>
        <w:t>+</w:t>
      </w:r>
      <w:r>
        <w:rPr>
          <w:rFonts w:ascii="Times New Roman" w:eastAsia="Times New Roman" w:hAnsi="Times New Roman" w:cs="Times New Roman"/>
          <w:color w:val="000000"/>
          <w:sz w:val="24"/>
        </w:rPr>
        <w:t>0,3</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защ</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7EF63E24"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firstLine="709"/>
        <w:jc w:val="right"/>
      </w:pPr>
    </w:p>
    <w:p w14:paraId="47BAF0C0"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где: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отчет</w:t>
      </w:r>
      <w:r>
        <w:rPr>
          <w:rFonts w:ascii="Times New Roman" w:eastAsia="Times New Roman" w:hAnsi="Times New Roman" w:cs="Times New Roman"/>
          <w:color w:val="000000"/>
          <w:sz w:val="24"/>
        </w:rPr>
        <w:t xml:space="preserve"> – оценка за отчетные документы по практике (задание студента на выполнение производственной практики; отчет по производственной практике</w:t>
      </w:r>
      <w:r>
        <w:rPr>
          <w:rFonts w:ascii="Times New Roman" w:eastAsia="Times New Roman" w:hAnsi="Times New Roman" w:cs="Times New Roman"/>
          <w:color w:val="000000"/>
          <w:sz w:val="24"/>
          <w:highlight w:val="white"/>
        </w:rPr>
        <w:t xml:space="preserve"> </w:t>
      </w:r>
      <w:r>
        <w:rPr>
          <w:rFonts w:ascii="Times New Roman" w:eastAsia="Times New Roman" w:hAnsi="Times New Roman" w:cs="Times New Roman"/>
          <w:sz w:val="24"/>
          <w:szCs w:val="24"/>
          <w:highlight w:val="white"/>
        </w:rPr>
        <w:t>(приложение 1)</w:t>
      </w:r>
      <w:r>
        <w:rPr>
          <w:rFonts w:ascii="Times New Roman" w:eastAsia="Times New Roman" w:hAnsi="Times New Roman" w:cs="Times New Roman"/>
          <w:color w:val="000000"/>
          <w:sz w:val="24"/>
          <w:highlight w:val="white"/>
        </w:rPr>
        <w:t xml:space="preserve">; </w:t>
      </w:r>
      <w:r>
        <w:rPr>
          <w:rFonts w:ascii="Times New Roman" w:eastAsia="Times New Roman" w:hAnsi="Times New Roman" w:cs="Times New Roman"/>
          <w:color w:val="000000"/>
          <w:sz w:val="24"/>
        </w:rPr>
        <w:t>отзыв о работе студента с места прохождения производственной практики; подтверждение проведения инструктажа; отчет о проверке отчета по производственной практике на плагиат (в системе «Антиплагиат»));</w:t>
      </w:r>
    </w:p>
    <w:p w14:paraId="69B2D163"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left="283"/>
        <w:jc w:val="both"/>
      </w:pPr>
      <w:r>
        <w:rPr>
          <w:rFonts w:ascii="Times New Roman" w:eastAsia="Times New Roman" w:hAnsi="Times New Roman" w:cs="Times New Roman"/>
          <w:i/>
          <w:color w:val="000000"/>
          <w:sz w:val="24"/>
        </w:rPr>
        <w:lastRenderedPageBreak/>
        <w:t>О</w:t>
      </w:r>
      <w:r>
        <w:rPr>
          <w:rFonts w:ascii="Times New Roman" w:eastAsia="Times New Roman" w:hAnsi="Times New Roman" w:cs="Times New Roman"/>
          <w:i/>
          <w:color w:val="000000"/>
          <w:sz w:val="20"/>
          <w:vertAlign w:val="subscript"/>
        </w:rPr>
        <w:t>защ</w:t>
      </w:r>
      <w:r>
        <w:rPr>
          <w:rFonts w:ascii="Times New Roman" w:eastAsia="Times New Roman" w:hAnsi="Times New Roman" w:cs="Times New Roman"/>
          <w:color w:val="000000"/>
          <w:sz w:val="24"/>
        </w:rPr>
        <w:t xml:space="preserve"> – </w:t>
      </w:r>
      <w:r w:rsidRPr="000558F6">
        <w:rPr>
          <w:rFonts w:ascii="Times New Roman" w:eastAsia="Times New Roman" w:hAnsi="Times New Roman" w:cs="Times New Roman"/>
          <w:color w:val="000000"/>
          <w:sz w:val="24"/>
        </w:rPr>
        <w:t xml:space="preserve">устная </w:t>
      </w:r>
      <w:r>
        <w:rPr>
          <w:rFonts w:ascii="Times New Roman" w:eastAsia="Times New Roman" w:hAnsi="Times New Roman" w:cs="Times New Roman"/>
          <w:color w:val="000000"/>
          <w:sz w:val="24"/>
        </w:rPr>
        <w:t>защита</w:t>
      </w:r>
      <w:r w:rsidRPr="000558F6">
        <w:rPr>
          <w:rFonts w:ascii="Times New Roman" w:eastAsia="Times New Roman" w:hAnsi="Times New Roman" w:cs="Times New Roman"/>
          <w:color w:val="000000"/>
          <w:sz w:val="24"/>
        </w:rPr>
        <w:t xml:space="preserve"> студентом результатов, </w:t>
      </w:r>
      <w:r>
        <w:rPr>
          <w:rFonts w:ascii="Times New Roman" w:eastAsia="Times New Roman" w:hAnsi="Times New Roman" w:cs="Times New Roman"/>
          <w:color w:val="000000"/>
          <w:sz w:val="24"/>
        </w:rPr>
        <w:t>отражённых в отчёте по практике, в том числе результатов выполнения индивидуального задания</w:t>
      </w:r>
      <w:r w:rsidRPr="000558F6">
        <w:rPr>
          <w:rFonts w:ascii="Times New Roman" w:eastAsia="Times New Roman" w:hAnsi="Times New Roman" w:cs="Times New Roman"/>
          <w:color w:val="000000"/>
          <w:sz w:val="24"/>
        </w:rPr>
        <w:t xml:space="preserve">; ответы на вопросы </w:t>
      </w:r>
      <w:r>
        <w:rPr>
          <w:rFonts w:ascii="Times New Roman" w:eastAsia="Times New Roman" w:hAnsi="Times New Roman" w:cs="Times New Roman"/>
          <w:color w:val="000000"/>
          <w:sz w:val="24"/>
        </w:rPr>
        <w:t>руководителя практики, в рамках проведения защиты.</w:t>
      </w:r>
    </w:p>
    <w:p w14:paraId="0C17A26D" w14:textId="77777777" w:rsidR="004D3163" w:rsidRPr="0083705F" w:rsidRDefault="004D3163" w:rsidP="004D3163">
      <w:pPr>
        <w:pBdr>
          <w:top w:val="none" w:sz="4" w:space="0" w:color="000000"/>
          <w:left w:val="none" w:sz="4" w:space="0" w:color="000000"/>
          <w:bottom w:val="none" w:sz="4" w:space="0" w:color="000000"/>
          <w:right w:val="none" w:sz="4" w:space="0" w:color="000000"/>
        </w:pBdr>
        <w:spacing w:after="0" w:line="253" w:lineRule="atLeast"/>
        <w:ind w:left="283" w:firstLine="992"/>
        <w:jc w:val="both"/>
      </w:pPr>
      <w:r>
        <w:rPr>
          <w:rFonts w:ascii="Times New Roman" w:eastAsia="Times New Roman" w:hAnsi="Times New Roman" w:cs="Times New Roman"/>
          <w:color w:val="000000"/>
          <w:sz w:val="24"/>
        </w:rPr>
        <w:t>Оценка о работе студента с места прохождения практики носит рекомендательный характер и может не учитываться руководителем практики при выставлении результирующей оценки.</w:t>
      </w:r>
    </w:p>
    <w:p w14:paraId="01BEF2D0"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Если после прохождения практики в отзыве о работе студента, выданном руководителем практики от профильной организации, отсутствует подпись данного руководителя и (или) отсутствует печать профильной организации или у студента отсутствует отзыв о работе, то студент считается не выполнившим программу практики.</w:t>
      </w:r>
    </w:p>
    <w:p w14:paraId="1575C66B"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Если после прохождения практики в отчете о практике отсутствует подпись руководителя практики от профильной организации и (или) отсутствует печать профильной организации или у студента отсутствует отчет о его работе, то студент считается не выполнившим программу практики.</w:t>
      </w:r>
    </w:p>
    <w:p w14:paraId="6249BAD5"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Студенты, не выполнившие программу практики без уважительной причины или получившие отрицательную оценку, считаются имеющими академическую задолженность. </w:t>
      </w:r>
    </w:p>
    <w:p w14:paraId="4191648E"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Студенты, не выполнившие программу практики по уважительной причине, направляются на практику повторно, в свободное от учебы время в порядке, определенном руководителем практики от факультета по согласованию с академическим руководителем образовательной программы. </w:t>
      </w:r>
    </w:p>
    <w:p w14:paraId="01CB7A00"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успешного прохождения практики и промежуточной аттестации студент должен своевременно выполнить индивидуальное задание и все поручения руководителя практики от профильной организации, изучить основную литературу, перечень которой содержится в данной программе. Дополнительная литература изучается студентом для углубленного освоения отдельных вопросов, с которыми он может столкнуться при прохождении практики.</w:t>
      </w:r>
    </w:p>
    <w:p w14:paraId="76140061" w14:textId="77777777" w:rsidR="004D3163" w:rsidRDefault="004D3163" w:rsidP="004D3163">
      <w:pPr>
        <w:spacing w:after="0" w:line="240" w:lineRule="auto"/>
        <w:ind w:left="284" w:firstLine="992"/>
        <w:jc w:val="both"/>
        <w:rPr>
          <w:rFonts w:ascii="Times New Roman" w:eastAsia="Times New Roman" w:hAnsi="Times New Roman" w:cs="Times New Roman"/>
          <w:i/>
          <w:sz w:val="24"/>
          <w:szCs w:val="24"/>
          <w:highlight w:val="white"/>
        </w:rPr>
      </w:pPr>
    </w:p>
    <w:p w14:paraId="785F73C9" w14:textId="63A0C8FC" w:rsidR="004D3163" w:rsidRDefault="004D3163" w:rsidP="004D3163">
      <w:pPr>
        <w:pStyle w:val="2"/>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2.</w:t>
      </w:r>
      <w:r w:rsidR="005F0A9D">
        <w:rPr>
          <w:rFonts w:ascii="Times New Roman" w:eastAsia="Times New Roman" w:hAnsi="Times New Roman" w:cs="Times New Roman"/>
          <w:b/>
          <w:color w:val="000000"/>
          <w:sz w:val="24"/>
          <w:szCs w:val="24"/>
          <w:highlight w:val="white"/>
        </w:rPr>
        <w:t>3</w:t>
      </w:r>
      <w:r>
        <w:rPr>
          <w:rFonts w:ascii="Times New Roman" w:eastAsia="Times New Roman" w:hAnsi="Times New Roman" w:cs="Times New Roman"/>
          <w:b/>
          <w:color w:val="000000"/>
          <w:sz w:val="24"/>
          <w:szCs w:val="24"/>
          <w:highlight w:val="white"/>
        </w:rPr>
        <w:t>.4  Критерии и оценочная шкала для промежуточной аттестации по практике</w:t>
      </w:r>
    </w:p>
    <w:p w14:paraId="00E9E22E" w14:textId="77777777" w:rsidR="004D3163" w:rsidRPr="00BF2362" w:rsidRDefault="004D3163" w:rsidP="004D3163">
      <w:pPr>
        <w:pBdr>
          <w:top w:val="none" w:sz="4" w:space="0" w:color="000000"/>
          <w:left w:val="none" w:sz="4" w:space="0" w:color="000000"/>
          <w:bottom w:val="none" w:sz="4" w:space="0" w:color="000000"/>
          <w:right w:val="none" w:sz="4" w:space="0" w:color="000000"/>
        </w:pBdr>
        <w:spacing w:after="0" w:line="253" w:lineRule="atLeast"/>
        <w:ind w:left="283" w:firstLine="1276"/>
        <w:jc w:val="both"/>
      </w:pPr>
      <w:r>
        <w:rPr>
          <w:rFonts w:ascii="Times New Roman" w:eastAsia="Times New Roman" w:hAnsi="Times New Roman" w:cs="Times New Roman"/>
          <w:color w:val="000000"/>
          <w:sz w:val="24"/>
        </w:rPr>
        <w:t xml:space="preserve">При оценке отчета по производственной практике руководитель практики руководствуется </w:t>
      </w:r>
      <w:r w:rsidRPr="00BF2362">
        <w:rPr>
          <w:rFonts w:ascii="Times New Roman" w:eastAsia="Times New Roman" w:hAnsi="Times New Roman" w:cs="Times New Roman"/>
          <w:color w:val="000000"/>
          <w:sz w:val="24"/>
        </w:rPr>
        <w:t>следующими критериями:</w:t>
      </w:r>
    </w:p>
    <w:p w14:paraId="2796B170" w14:textId="77777777" w:rsidR="004D3163" w:rsidRPr="00BF2362" w:rsidRDefault="004D3163" w:rsidP="004D3163">
      <w:pPr>
        <w:numPr>
          <w:ilvl w:val="0"/>
          <w:numId w:val="32"/>
        </w:numPr>
        <w:pBdr>
          <w:top w:val="none" w:sz="4" w:space="0" w:color="000000"/>
          <w:left w:val="none" w:sz="4" w:space="0" w:color="000000"/>
          <w:bottom w:val="none" w:sz="4" w:space="0" w:color="000000"/>
          <w:right w:val="none" w:sz="4" w:space="0" w:color="000000"/>
        </w:pBdr>
        <w:spacing w:after="0" w:line="253" w:lineRule="atLeast"/>
        <w:jc w:val="both"/>
        <w:rPr>
          <w:rFonts w:ascii="Times New Roman" w:eastAsia="Times New Roman" w:hAnsi="Times New Roman" w:cs="Times New Roman"/>
          <w:color w:val="000000"/>
          <w:sz w:val="24"/>
        </w:rPr>
      </w:pPr>
      <w:r w:rsidRPr="00BF2362">
        <w:rPr>
          <w:rFonts w:ascii="Times New Roman" w:eastAsia="Times New Roman" w:hAnsi="Times New Roman" w:cs="Times New Roman"/>
          <w:color w:val="000000"/>
          <w:sz w:val="24"/>
        </w:rPr>
        <w:t>соответствие текста отчета по практике заданной структуре, текст отчета должен включать</w:t>
      </w:r>
      <w:r>
        <w:rPr>
          <w:rFonts w:ascii="Times New Roman" w:eastAsia="Times New Roman" w:hAnsi="Times New Roman" w:cs="Times New Roman"/>
          <w:color w:val="000000"/>
          <w:sz w:val="24"/>
        </w:rPr>
        <w:t xml:space="preserve"> список использованной литературы, содержащий не менее 20 источников (оформляться по правилам</w:t>
      </w:r>
      <w:r w:rsidRPr="0088325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ГОСТ 7.1–2003. Библиографическая запись. Библиографическое описание</w:t>
      </w:r>
      <w:r w:rsidRPr="00BF2362">
        <w:rPr>
          <w:rFonts w:ascii="Times New Roman" w:eastAsia="Times New Roman" w:hAnsi="Times New Roman" w:cs="Times New Roman"/>
          <w:color w:val="000000"/>
          <w:sz w:val="24"/>
        </w:rPr>
        <w:t>);</w:t>
      </w:r>
    </w:p>
    <w:p w14:paraId="5B21EE67" w14:textId="6CFB5964" w:rsidR="004D3163" w:rsidRPr="00BF2362" w:rsidRDefault="004D3163" w:rsidP="004D3163">
      <w:pPr>
        <w:numPr>
          <w:ilvl w:val="0"/>
          <w:numId w:val="32"/>
        </w:numPr>
        <w:pBdr>
          <w:top w:val="none" w:sz="4" w:space="0" w:color="000000"/>
          <w:left w:val="none" w:sz="4" w:space="0" w:color="000000"/>
          <w:bottom w:val="none" w:sz="4" w:space="0" w:color="000000"/>
          <w:right w:val="none" w:sz="4" w:space="0" w:color="000000"/>
        </w:pBdr>
        <w:spacing w:after="0" w:line="253" w:lineRule="atLeast"/>
        <w:jc w:val="both"/>
        <w:rPr>
          <w:rFonts w:ascii="Times New Roman" w:eastAsia="Times New Roman" w:hAnsi="Times New Roman" w:cs="Times New Roman"/>
          <w:color w:val="000000"/>
          <w:sz w:val="24"/>
        </w:rPr>
      </w:pPr>
      <w:r w:rsidRPr="00BF2362">
        <w:rPr>
          <w:rFonts w:ascii="Times New Roman" w:eastAsia="Times New Roman" w:hAnsi="Times New Roman" w:cs="Times New Roman"/>
          <w:color w:val="000000"/>
          <w:sz w:val="24"/>
        </w:rPr>
        <w:t>уровень содержания и полнота раскрытия разделов отчёта, в рамках заданной структуры; индивидуальный вклад студента;</w:t>
      </w:r>
    </w:p>
    <w:p w14:paraId="3FC3CD28" w14:textId="77777777" w:rsidR="004D3163" w:rsidRDefault="004D3163" w:rsidP="004D3163">
      <w:pPr>
        <w:numPr>
          <w:ilvl w:val="0"/>
          <w:numId w:val="32"/>
        </w:num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eastAsia="Times New Roman" w:hAnsi="Times New Roman" w:cs="Times New Roman"/>
          <w:color w:val="000000"/>
          <w:sz w:val="24"/>
        </w:rPr>
        <w:t>отражение в отчете реализации поставленного индивидуального задание студенту на выполнение производственной практики;</w:t>
      </w:r>
    </w:p>
    <w:p w14:paraId="55A250B2" w14:textId="77777777" w:rsidR="004D3163" w:rsidRPr="00BF2362" w:rsidRDefault="004D3163" w:rsidP="004D3163">
      <w:pPr>
        <w:numPr>
          <w:ilvl w:val="0"/>
          <w:numId w:val="32"/>
        </w:num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eastAsia="Times New Roman" w:hAnsi="Times New Roman" w:cs="Times New Roman"/>
          <w:color w:val="000000"/>
          <w:sz w:val="24"/>
        </w:rPr>
        <w:t>соответствие представленного отчета требованиям к оформлению</w:t>
      </w:r>
      <w:r w:rsidRPr="006D6F74">
        <w:rPr>
          <w:rFonts w:ascii="Times New Roman" w:eastAsia="Times New Roman" w:hAnsi="Times New Roman" w:cs="Times New Roman"/>
          <w:color w:val="000000"/>
          <w:sz w:val="24"/>
        </w:rPr>
        <w:t>.</w:t>
      </w:r>
    </w:p>
    <w:p w14:paraId="4EFE9C59" w14:textId="77777777" w:rsidR="004D3163" w:rsidRPr="006D6F74" w:rsidRDefault="004D3163" w:rsidP="004D3163">
      <w:pPr>
        <w:pBdr>
          <w:top w:val="none" w:sz="4" w:space="0" w:color="000000"/>
          <w:left w:val="none" w:sz="4" w:space="0" w:color="000000"/>
          <w:bottom w:val="none" w:sz="4" w:space="0" w:color="000000"/>
          <w:right w:val="none" w:sz="4" w:space="0" w:color="000000"/>
        </w:pBdr>
        <w:spacing w:after="0" w:line="253" w:lineRule="atLeast"/>
        <w:ind w:left="720"/>
        <w:jc w:val="both"/>
      </w:pPr>
    </w:p>
    <w:p w14:paraId="18C0DA73"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left="283" w:firstLine="99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Учитывая перечисленные выше критерии оценки, руководитель производственной практики оценивает данный вид работы по 10-балльной системе следующим образом:</w:t>
      </w:r>
    </w:p>
    <w:p w14:paraId="398938A2" w14:textId="77777777" w:rsidR="004D3163" w:rsidRDefault="004D3163" w:rsidP="004D3163">
      <w:pPr>
        <w:pBdr>
          <w:top w:val="none" w:sz="4" w:space="0" w:color="000000"/>
          <w:left w:val="none" w:sz="4" w:space="0" w:color="000000"/>
          <w:bottom w:val="none" w:sz="4" w:space="0" w:color="000000"/>
          <w:right w:val="none" w:sz="4" w:space="0" w:color="000000"/>
        </w:pBdr>
        <w:spacing w:after="0" w:line="253" w:lineRule="atLeast"/>
        <w:ind w:left="283" w:firstLine="992"/>
        <w:jc w:val="both"/>
      </w:pPr>
    </w:p>
    <w:p w14:paraId="604E63EF" w14:textId="77777777" w:rsidR="004D3163" w:rsidRDefault="004D3163" w:rsidP="004D3163">
      <w:pPr>
        <w:tabs>
          <w:tab w:val="left" w:pos="1843"/>
          <w:tab w:val="left" w:pos="1985"/>
          <w:tab w:val="left" w:pos="2268"/>
        </w:tabs>
        <w:spacing w:after="0" w:line="240" w:lineRule="auto"/>
        <w:ind w:left="284" w:firstLine="992"/>
        <w:jc w:val="right"/>
      </w:pPr>
      <w:r>
        <w:rPr>
          <w:rFonts w:ascii="Times New Roman" w:eastAsia="Times New Roman" w:hAnsi="Times New Roman" w:cs="Times New Roman"/>
          <w:i/>
          <w:sz w:val="24"/>
          <w:szCs w:val="24"/>
          <w:highlight w:val="white"/>
        </w:rPr>
        <w:t>Таблица 1.</w:t>
      </w:r>
    </w:p>
    <w:p w14:paraId="3A5CB3CC" w14:textId="77777777" w:rsidR="004D3163" w:rsidRDefault="004D3163" w:rsidP="004D3163">
      <w:pPr>
        <w:jc w:val="right"/>
      </w:pPr>
      <w:r>
        <w:rPr>
          <w:rFonts w:ascii="Times New Roman" w:eastAsia="Times New Roman" w:hAnsi="Times New Roman" w:cs="Times New Roman"/>
          <w:i/>
          <w:sz w:val="24"/>
          <w:szCs w:val="24"/>
        </w:rPr>
        <w:t>Порядок оценивания отчёта по практике</w:t>
      </w:r>
    </w:p>
    <w:tbl>
      <w:tblPr>
        <w:tblStyle w:val="StGen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2"/>
        <w:gridCol w:w="7033"/>
      </w:tblGrid>
      <w:tr w:rsidR="004D3163" w14:paraId="494B47C9" w14:textId="77777777" w:rsidTr="00A06777">
        <w:tc>
          <w:tcPr>
            <w:tcW w:w="639" w:type="pct"/>
          </w:tcPr>
          <w:p w14:paraId="116A6923" w14:textId="77777777" w:rsidR="004D3163" w:rsidRDefault="004D3163" w:rsidP="00A06777">
            <w:pPr>
              <w:widowControl w:val="0"/>
              <w:tabs>
                <w:tab w:val="left" w:pos="1310"/>
              </w:tabs>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Количество</w:t>
            </w:r>
          </w:p>
          <w:p w14:paraId="3A5016E4" w14:textId="77777777" w:rsidR="004D3163" w:rsidRDefault="004D3163" w:rsidP="00A06777">
            <w:pPr>
              <w:widowControl w:val="0"/>
              <w:tabs>
                <w:tab w:val="left" w:pos="1310"/>
              </w:tabs>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баллов</w:t>
            </w:r>
          </w:p>
        </w:tc>
        <w:tc>
          <w:tcPr>
            <w:tcW w:w="4361" w:type="pct"/>
          </w:tcPr>
          <w:p w14:paraId="2D8B04FE" w14:textId="77777777" w:rsidR="004D3163" w:rsidRDefault="004D3163" w:rsidP="00A06777">
            <w:pPr>
              <w:widowControl w:val="0"/>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Обоснование</w:t>
            </w:r>
          </w:p>
        </w:tc>
      </w:tr>
      <w:tr w:rsidR="004D3163" w14:paraId="3D3E5DBE" w14:textId="77777777" w:rsidTr="00A06777">
        <w:tc>
          <w:tcPr>
            <w:tcW w:w="639" w:type="pct"/>
          </w:tcPr>
          <w:p w14:paraId="680DB6BE"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b/>
                <w:color w:val="000000"/>
                <w:sz w:val="20"/>
                <w:szCs w:val="20"/>
              </w:rPr>
              <w:t>Оценка</w:t>
            </w:r>
          </w:p>
        </w:tc>
        <w:tc>
          <w:tcPr>
            <w:tcW w:w="4361" w:type="pct"/>
          </w:tcPr>
          <w:p w14:paraId="71289739"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b/>
                <w:color w:val="000000"/>
                <w:sz w:val="20"/>
                <w:szCs w:val="20"/>
              </w:rPr>
              <w:t>Критерии</w:t>
            </w:r>
          </w:p>
        </w:tc>
      </w:tr>
      <w:tr w:rsidR="004D3163" w14:paraId="281CEED5" w14:textId="77777777" w:rsidTr="00A06777">
        <w:tc>
          <w:tcPr>
            <w:tcW w:w="639" w:type="pct"/>
          </w:tcPr>
          <w:p w14:paraId="1C9F1B91"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lastRenderedPageBreak/>
              <w:t>«Отлично» - 10 баллов</w:t>
            </w:r>
          </w:p>
        </w:tc>
        <w:tc>
          <w:tcPr>
            <w:tcW w:w="4361" w:type="pct"/>
          </w:tcPr>
          <w:p w14:paraId="1EF13F7A"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Pr>
                <w:rFonts w:ascii="Times New Roman" w:eastAsia="Times New Roman" w:hAnsi="Times New Roman" w:cs="Times New Roman"/>
                <w:color w:val="000000"/>
                <w:sz w:val="20"/>
                <w:szCs w:val="20"/>
              </w:rPr>
              <w:t xml:space="preserve">В отчёте содержатся инновационные видение и интерпретация автора по содержанию рассматриваемых в отчёте вопросов и задач. Предлагается авторская, оригинальная трактовка рассматриваемых проблем и задач. Приводится доказательная база по обоснованию авторской позиции.  </w:t>
            </w:r>
            <w:r w:rsidRPr="003A73D6">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 xml:space="preserve">тчёт представляет собой законченную работу, в соответствии с заданной структурой. Материал излагается </w:t>
            </w:r>
            <w:r w:rsidRPr="003A73D6">
              <w:rPr>
                <w:rFonts w:ascii="Times New Roman" w:eastAsia="Times New Roman" w:hAnsi="Times New Roman" w:cs="Times New Roman"/>
                <w:color w:val="000000"/>
                <w:sz w:val="20"/>
                <w:szCs w:val="20"/>
              </w:rPr>
              <w:t>последовательно.</w:t>
            </w:r>
            <w:r>
              <w:rPr>
                <w:rFonts w:ascii="Times New Roman" w:eastAsia="Times New Roman" w:hAnsi="Times New Roman" w:cs="Times New Roman"/>
                <w:color w:val="000000"/>
                <w:sz w:val="20"/>
                <w:szCs w:val="20"/>
              </w:rPr>
              <w:t xml:space="preserve"> Индивидуальное задание выполнено в полном объёме. Выводы в отчёте обоснованы и имеют доказательную базу. Оформление соответствует предъявляемым требованиям.</w:t>
            </w:r>
          </w:p>
        </w:tc>
      </w:tr>
      <w:tr w:rsidR="004D3163" w14:paraId="20BC010E" w14:textId="77777777" w:rsidTr="00A06777">
        <w:tc>
          <w:tcPr>
            <w:tcW w:w="639" w:type="pct"/>
          </w:tcPr>
          <w:p w14:paraId="79032E1A"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«Отлично» - 9, 8 баллов</w:t>
            </w:r>
          </w:p>
        </w:tc>
        <w:tc>
          <w:tcPr>
            <w:tcW w:w="4361" w:type="pct"/>
          </w:tcPr>
          <w:p w14:paraId="0A0C9BA7"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3A73D6">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 xml:space="preserve">тчёт представляет собой законченную работу, в соответствии с заданной структурой. Материал излагается </w:t>
            </w:r>
            <w:r w:rsidRPr="003A73D6">
              <w:rPr>
                <w:rFonts w:ascii="Times New Roman" w:eastAsia="Times New Roman" w:hAnsi="Times New Roman" w:cs="Times New Roman"/>
                <w:color w:val="000000"/>
                <w:sz w:val="20"/>
                <w:szCs w:val="20"/>
              </w:rPr>
              <w:t>последовательно.</w:t>
            </w:r>
            <w:r>
              <w:rPr>
                <w:rFonts w:ascii="Times New Roman" w:eastAsia="Times New Roman" w:hAnsi="Times New Roman" w:cs="Times New Roman"/>
                <w:color w:val="000000"/>
                <w:sz w:val="20"/>
                <w:szCs w:val="20"/>
              </w:rPr>
              <w:t xml:space="preserve"> </w:t>
            </w:r>
            <w:r w:rsidRPr="00AD53DF">
              <w:rPr>
                <w:rFonts w:ascii="Times New Roman" w:eastAsia="Times New Roman" w:hAnsi="Times New Roman" w:cs="Times New Roman"/>
                <w:color w:val="000000"/>
                <w:sz w:val="20"/>
                <w:szCs w:val="20"/>
              </w:rPr>
              <w:t>Демонстрируется умение анализировать материал</w:t>
            </w:r>
            <w:r>
              <w:rPr>
                <w:rFonts w:ascii="Times New Roman" w:eastAsia="Times New Roman" w:hAnsi="Times New Roman" w:cs="Times New Roman"/>
                <w:color w:val="000000"/>
                <w:sz w:val="20"/>
                <w:szCs w:val="20"/>
              </w:rPr>
              <w:t>. Выводы в отчёте обоснованы и имеют доказательную базу. Индивидуальное задание выполнено в полном объёме. Оформление соответствует предъявляемым требованиям.</w:t>
            </w:r>
          </w:p>
        </w:tc>
      </w:tr>
      <w:tr w:rsidR="004D3163" w14:paraId="424B7B6D" w14:textId="77777777" w:rsidTr="00A06777">
        <w:tc>
          <w:tcPr>
            <w:tcW w:w="639" w:type="pct"/>
          </w:tcPr>
          <w:p w14:paraId="67813014"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«Хорошо» - 7, 6 баллов</w:t>
            </w:r>
          </w:p>
        </w:tc>
        <w:tc>
          <w:tcPr>
            <w:tcW w:w="4361" w:type="pct"/>
          </w:tcPr>
          <w:p w14:paraId="621E5FBB"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3A73D6">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 xml:space="preserve">чёт представляет собой законченную работу, в соответствии с заданной структурой. Материал излагается </w:t>
            </w:r>
            <w:r w:rsidRPr="003A73D6">
              <w:rPr>
                <w:rFonts w:ascii="Times New Roman" w:eastAsia="Times New Roman" w:hAnsi="Times New Roman" w:cs="Times New Roman"/>
                <w:color w:val="000000"/>
                <w:sz w:val="20"/>
                <w:szCs w:val="20"/>
              </w:rPr>
              <w:t>последовательно.</w:t>
            </w:r>
            <w:r>
              <w:rPr>
                <w:rFonts w:ascii="Times New Roman" w:eastAsia="Times New Roman" w:hAnsi="Times New Roman" w:cs="Times New Roman"/>
                <w:color w:val="000000"/>
                <w:sz w:val="20"/>
                <w:szCs w:val="20"/>
              </w:rPr>
              <w:t xml:space="preserve"> </w:t>
            </w:r>
            <w:r w:rsidRPr="00AD53DF">
              <w:rPr>
                <w:rFonts w:ascii="Times New Roman" w:eastAsia="Times New Roman" w:hAnsi="Times New Roman" w:cs="Times New Roman"/>
                <w:color w:val="000000"/>
                <w:sz w:val="20"/>
                <w:szCs w:val="20"/>
              </w:rPr>
              <w:t>Демонстрируется умение анализировать материал, однако не все выводы носят аргументированный и доказательный характер.</w:t>
            </w:r>
            <w:r>
              <w:t xml:space="preserve"> </w:t>
            </w:r>
            <w:r>
              <w:rPr>
                <w:rFonts w:ascii="Times New Roman" w:eastAsia="Times New Roman" w:hAnsi="Times New Roman" w:cs="Times New Roman"/>
                <w:color w:val="000000"/>
                <w:sz w:val="20"/>
                <w:szCs w:val="20"/>
              </w:rPr>
              <w:t xml:space="preserve">Имеются незначительные недочёты, связанные с выполнением индивидуального задания. </w:t>
            </w:r>
            <w:r w:rsidRPr="00AD53DF">
              <w:rPr>
                <w:rFonts w:ascii="Times New Roman" w:eastAsia="Times New Roman" w:hAnsi="Times New Roman" w:cs="Times New Roman"/>
                <w:color w:val="000000"/>
                <w:sz w:val="20"/>
                <w:szCs w:val="20"/>
              </w:rPr>
              <w:t>Им</w:t>
            </w:r>
            <w:r>
              <w:rPr>
                <w:rFonts w:ascii="Times New Roman" w:eastAsia="Times New Roman" w:hAnsi="Times New Roman" w:cs="Times New Roman"/>
                <w:color w:val="000000"/>
                <w:sz w:val="20"/>
                <w:szCs w:val="20"/>
              </w:rPr>
              <w:t>еются</w:t>
            </w:r>
            <w:r w:rsidRPr="00AD53DF">
              <w:rPr>
                <w:rFonts w:ascii="Times New Roman" w:eastAsia="Times New Roman" w:hAnsi="Times New Roman" w:cs="Times New Roman"/>
                <w:color w:val="000000"/>
                <w:sz w:val="20"/>
                <w:szCs w:val="20"/>
              </w:rPr>
              <w:t xml:space="preserve"> замечания / неточности в части изложения и отдельные недостатки по оформлению </w:t>
            </w:r>
            <w:r>
              <w:rPr>
                <w:rFonts w:ascii="Times New Roman" w:eastAsia="Times New Roman" w:hAnsi="Times New Roman" w:cs="Times New Roman"/>
                <w:color w:val="000000"/>
                <w:sz w:val="20"/>
                <w:szCs w:val="20"/>
              </w:rPr>
              <w:t>отчёта</w:t>
            </w:r>
            <w:r w:rsidRPr="00AD53D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4D3163" w14:paraId="7515EC2D" w14:textId="77777777" w:rsidTr="00A06777">
        <w:tc>
          <w:tcPr>
            <w:tcW w:w="639" w:type="pct"/>
          </w:tcPr>
          <w:p w14:paraId="64CACD0D"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«Удовлетворительно» - 5. 4 балла</w:t>
            </w:r>
          </w:p>
        </w:tc>
        <w:tc>
          <w:tcPr>
            <w:tcW w:w="4361" w:type="pct"/>
          </w:tcPr>
          <w:p w14:paraId="53295E5D"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8416AC">
              <w:rPr>
                <w:rFonts w:ascii="Times New Roman" w:eastAsia="Times New Roman" w:hAnsi="Times New Roman" w:cs="Times New Roman"/>
                <w:color w:val="000000"/>
                <w:sz w:val="20"/>
                <w:szCs w:val="20"/>
              </w:rPr>
              <w:t>Материал изложен непоследовательно, без соответствующей аргументации и необходимого анализа</w:t>
            </w:r>
            <w:r>
              <w:rPr>
                <w:rFonts w:ascii="Times New Roman" w:eastAsia="Times New Roman" w:hAnsi="Times New Roman" w:cs="Times New Roman"/>
                <w:color w:val="000000"/>
                <w:sz w:val="20"/>
                <w:szCs w:val="20"/>
              </w:rPr>
              <w:t xml:space="preserve">. </w:t>
            </w:r>
            <w:r w:rsidRPr="008416AC">
              <w:rPr>
                <w:rFonts w:ascii="Times New Roman" w:eastAsia="Times New Roman" w:hAnsi="Times New Roman" w:cs="Times New Roman"/>
                <w:color w:val="000000"/>
                <w:sz w:val="20"/>
                <w:szCs w:val="20"/>
              </w:rPr>
              <w:t>Имеются затруднения с выводами</w:t>
            </w:r>
            <w:r>
              <w:rPr>
                <w:rFonts w:ascii="Times New Roman" w:eastAsia="Times New Roman" w:hAnsi="Times New Roman" w:cs="Times New Roman"/>
                <w:color w:val="000000"/>
                <w:sz w:val="20"/>
                <w:szCs w:val="20"/>
              </w:rPr>
              <w:t>. Выводы не обоснованы</w:t>
            </w:r>
            <w:r w:rsidRPr="008416A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Индивидуальное задание выполнено частично.</w:t>
            </w:r>
            <w:r w:rsidRPr="008416AC">
              <w:rPr>
                <w:rFonts w:ascii="Times New Roman" w:eastAsia="Times New Roman" w:hAnsi="Times New Roman" w:cs="Times New Roman"/>
                <w:color w:val="000000"/>
                <w:sz w:val="20"/>
                <w:szCs w:val="20"/>
              </w:rPr>
              <w:t xml:space="preserve"> Имеются недостатки в оформлении, нет ссылок</w:t>
            </w:r>
            <w:r>
              <w:rPr>
                <w:rFonts w:ascii="Times New Roman" w:eastAsia="Times New Roman" w:hAnsi="Times New Roman" w:cs="Times New Roman"/>
                <w:color w:val="000000"/>
                <w:sz w:val="20"/>
                <w:szCs w:val="20"/>
              </w:rPr>
              <w:t xml:space="preserve"> на литературу.</w:t>
            </w:r>
          </w:p>
        </w:tc>
      </w:tr>
      <w:tr w:rsidR="004D3163" w14:paraId="2BF98066" w14:textId="77777777" w:rsidTr="00A06777">
        <w:tc>
          <w:tcPr>
            <w:tcW w:w="639" w:type="pct"/>
          </w:tcPr>
          <w:p w14:paraId="651264BE"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«Неудовлетворительно» - 3, 2, 1 балл</w:t>
            </w:r>
          </w:p>
        </w:tc>
        <w:tc>
          <w:tcPr>
            <w:tcW w:w="4361" w:type="pct"/>
          </w:tcPr>
          <w:p w14:paraId="0DAFCA88"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8416AC">
              <w:rPr>
                <w:rFonts w:ascii="Times New Roman" w:eastAsia="Times New Roman" w:hAnsi="Times New Roman" w:cs="Times New Roman"/>
                <w:color w:val="000000"/>
                <w:sz w:val="20"/>
                <w:szCs w:val="20"/>
              </w:rPr>
              <w:t>Материал</w:t>
            </w:r>
            <w:r>
              <w:rPr>
                <w:rFonts w:ascii="Times New Roman" w:eastAsia="Times New Roman" w:hAnsi="Times New Roman" w:cs="Times New Roman"/>
                <w:color w:val="000000"/>
                <w:sz w:val="20"/>
                <w:szCs w:val="20"/>
              </w:rPr>
              <w:t xml:space="preserve"> отчёта</w:t>
            </w:r>
            <w:r w:rsidRPr="008416AC">
              <w:rPr>
                <w:rFonts w:ascii="Times New Roman" w:eastAsia="Times New Roman" w:hAnsi="Times New Roman" w:cs="Times New Roman"/>
                <w:color w:val="000000"/>
                <w:sz w:val="20"/>
                <w:szCs w:val="20"/>
              </w:rPr>
              <w:t xml:space="preserve"> излагается непоследовательно, </w:t>
            </w:r>
            <w:r>
              <w:rPr>
                <w:rFonts w:ascii="Times New Roman" w:eastAsia="Times New Roman" w:hAnsi="Times New Roman" w:cs="Times New Roman"/>
                <w:color w:val="000000"/>
                <w:sz w:val="20"/>
                <w:szCs w:val="20"/>
              </w:rPr>
              <w:t>нарушена структура отчёта. М</w:t>
            </w:r>
            <w:r w:rsidRPr="008416AC">
              <w:rPr>
                <w:rFonts w:ascii="Times New Roman" w:eastAsia="Times New Roman" w:hAnsi="Times New Roman" w:cs="Times New Roman"/>
                <w:color w:val="000000"/>
                <w:sz w:val="20"/>
                <w:szCs w:val="20"/>
              </w:rPr>
              <w:t>атериал изложен без собственной оценки и выводов</w:t>
            </w:r>
            <w:r>
              <w:rPr>
                <w:rFonts w:ascii="Times New Roman" w:eastAsia="Times New Roman" w:hAnsi="Times New Roman" w:cs="Times New Roman"/>
                <w:color w:val="000000"/>
                <w:sz w:val="20"/>
                <w:szCs w:val="20"/>
              </w:rPr>
              <w:t xml:space="preserve">. Индивидуальное задание не раскрыто. </w:t>
            </w:r>
            <w:r w:rsidRPr="008416AC">
              <w:rPr>
                <w:rFonts w:ascii="Times New Roman" w:eastAsia="Times New Roman" w:hAnsi="Times New Roman" w:cs="Times New Roman"/>
                <w:color w:val="000000"/>
                <w:sz w:val="20"/>
                <w:szCs w:val="20"/>
              </w:rPr>
              <w:t>Имеются недостатки в оформлении работы</w:t>
            </w:r>
            <w:r>
              <w:rPr>
                <w:rFonts w:ascii="Times New Roman" w:eastAsia="Times New Roman" w:hAnsi="Times New Roman" w:cs="Times New Roman"/>
                <w:color w:val="000000"/>
                <w:sz w:val="20"/>
                <w:szCs w:val="20"/>
              </w:rPr>
              <w:t>. Отсутствуют ссылки на литературу.</w:t>
            </w:r>
          </w:p>
        </w:tc>
      </w:tr>
      <w:tr w:rsidR="004D3163" w14:paraId="4E0EE7C4" w14:textId="77777777" w:rsidTr="00A06777">
        <w:tc>
          <w:tcPr>
            <w:tcW w:w="639" w:type="pct"/>
          </w:tcPr>
          <w:p w14:paraId="1DBF9D5A"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«Работа не засчитывается» - 0 баллов</w:t>
            </w:r>
          </w:p>
        </w:tc>
        <w:tc>
          <w:tcPr>
            <w:tcW w:w="4361" w:type="pct"/>
          </w:tcPr>
          <w:p w14:paraId="5B04466F" w14:textId="77777777" w:rsidR="004D3163" w:rsidRPr="008416AC"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rFonts w:ascii="Times New Roman" w:eastAsia="Times New Roman" w:hAnsi="Times New Roman" w:cs="Times New Roman"/>
                <w:color w:val="000000"/>
                <w:sz w:val="20"/>
                <w:szCs w:val="20"/>
              </w:rPr>
            </w:pPr>
            <w:r w:rsidRPr="008416AC">
              <w:rPr>
                <w:rFonts w:ascii="Times New Roman" w:eastAsia="Times New Roman" w:hAnsi="Times New Roman" w:cs="Times New Roman"/>
                <w:color w:val="000000"/>
                <w:sz w:val="20"/>
                <w:szCs w:val="20"/>
              </w:rPr>
              <w:t>Отчёт не представлен.</w:t>
            </w:r>
          </w:p>
        </w:tc>
      </w:tr>
    </w:tbl>
    <w:p w14:paraId="2CDE2312"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Максимальное количество баллов за отчёт -10.</w:t>
      </w:r>
    </w:p>
    <w:p w14:paraId="60F42D59"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p>
    <w:p w14:paraId="127C97EF" w14:textId="77777777" w:rsidR="004D3163" w:rsidRPr="0064001E" w:rsidRDefault="004D3163" w:rsidP="004D3163">
      <w:pPr>
        <w:pBdr>
          <w:top w:val="none" w:sz="4" w:space="0" w:color="000000"/>
          <w:left w:val="none" w:sz="4" w:space="0" w:color="000000"/>
          <w:bottom w:val="none" w:sz="4" w:space="0" w:color="000000"/>
          <w:right w:val="none" w:sz="4" w:space="0" w:color="000000"/>
        </w:pBdr>
        <w:spacing w:after="0" w:line="253" w:lineRule="atLeast"/>
        <w:ind w:left="283" w:firstLine="1276"/>
        <w:jc w:val="both"/>
      </w:pPr>
      <w:r>
        <w:rPr>
          <w:rFonts w:ascii="Times New Roman" w:eastAsia="Times New Roman" w:hAnsi="Times New Roman" w:cs="Times New Roman"/>
          <w:color w:val="000000"/>
          <w:sz w:val="24"/>
        </w:rPr>
        <w:t xml:space="preserve">При оценке защиты студентом отчета по производственной практике руководитель практики руководствуется </w:t>
      </w:r>
      <w:r w:rsidRPr="00BF2362">
        <w:rPr>
          <w:rFonts w:ascii="Times New Roman" w:eastAsia="Times New Roman" w:hAnsi="Times New Roman" w:cs="Times New Roman"/>
          <w:color w:val="000000"/>
          <w:sz w:val="24"/>
        </w:rPr>
        <w:t>следующими критериями:</w:t>
      </w:r>
    </w:p>
    <w:p w14:paraId="50DD752E" w14:textId="77777777" w:rsidR="004D3163" w:rsidRPr="0064001E" w:rsidRDefault="004D3163" w:rsidP="004D3163">
      <w:pPr>
        <w:pStyle w:val="a6"/>
        <w:widowControl/>
        <w:numPr>
          <w:ilvl w:val="0"/>
          <w:numId w:val="34"/>
        </w:numPr>
        <w:autoSpaceDE/>
        <w:autoSpaceDN/>
        <w:spacing w:before="0"/>
        <w:contextualSpacing/>
        <w:jc w:val="both"/>
        <w:rPr>
          <w:sz w:val="24"/>
          <w:szCs w:val="24"/>
        </w:rPr>
      </w:pPr>
      <w:r w:rsidRPr="0064001E">
        <w:rPr>
          <w:sz w:val="24"/>
          <w:szCs w:val="24"/>
        </w:rPr>
        <w:t xml:space="preserve">релевантность доносимый в ходе </w:t>
      </w:r>
      <w:r>
        <w:rPr>
          <w:sz w:val="24"/>
          <w:szCs w:val="24"/>
        </w:rPr>
        <w:t>защиты</w:t>
      </w:r>
      <w:r w:rsidRPr="0064001E">
        <w:rPr>
          <w:sz w:val="24"/>
          <w:szCs w:val="24"/>
        </w:rPr>
        <w:t xml:space="preserve"> информации по отношению к содержанию отчёта и индивидуальн</w:t>
      </w:r>
      <w:r>
        <w:rPr>
          <w:sz w:val="24"/>
          <w:szCs w:val="24"/>
        </w:rPr>
        <w:t>ому</w:t>
      </w:r>
      <w:r w:rsidRPr="0064001E">
        <w:rPr>
          <w:sz w:val="24"/>
          <w:szCs w:val="24"/>
        </w:rPr>
        <w:t xml:space="preserve"> задани</w:t>
      </w:r>
      <w:r>
        <w:rPr>
          <w:sz w:val="24"/>
          <w:szCs w:val="24"/>
        </w:rPr>
        <w:t>ю</w:t>
      </w:r>
      <w:r w:rsidRPr="0064001E">
        <w:rPr>
          <w:sz w:val="24"/>
          <w:szCs w:val="24"/>
        </w:rPr>
        <w:t>;</w:t>
      </w:r>
    </w:p>
    <w:p w14:paraId="5AE538E1" w14:textId="77777777" w:rsidR="004D3163" w:rsidRPr="0064001E" w:rsidRDefault="004D3163" w:rsidP="004D3163">
      <w:pPr>
        <w:pStyle w:val="a6"/>
        <w:widowControl/>
        <w:numPr>
          <w:ilvl w:val="0"/>
          <w:numId w:val="34"/>
        </w:numPr>
        <w:autoSpaceDE/>
        <w:autoSpaceDN/>
        <w:spacing w:before="0"/>
        <w:contextualSpacing/>
        <w:jc w:val="both"/>
        <w:rPr>
          <w:sz w:val="24"/>
          <w:szCs w:val="24"/>
        </w:rPr>
      </w:pPr>
      <w:r w:rsidRPr="0064001E">
        <w:rPr>
          <w:sz w:val="24"/>
          <w:szCs w:val="24"/>
        </w:rPr>
        <w:t xml:space="preserve">фокус на наиболее важных </w:t>
      </w:r>
      <w:r>
        <w:rPr>
          <w:sz w:val="24"/>
          <w:szCs w:val="24"/>
        </w:rPr>
        <w:t>вопросах</w:t>
      </w:r>
      <w:r w:rsidRPr="0064001E">
        <w:rPr>
          <w:sz w:val="24"/>
          <w:szCs w:val="24"/>
        </w:rPr>
        <w:t xml:space="preserve">, умение кратко изложить основные результаты практики и содержания отчёта, </w:t>
      </w:r>
      <w:r>
        <w:rPr>
          <w:sz w:val="24"/>
          <w:szCs w:val="24"/>
        </w:rPr>
        <w:t>корректная расстановка приоритетов в изложении</w:t>
      </w:r>
      <w:r w:rsidRPr="0064001E">
        <w:rPr>
          <w:sz w:val="24"/>
          <w:szCs w:val="24"/>
        </w:rPr>
        <w:t>;</w:t>
      </w:r>
    </w:p>
    <w:p w14:paraId="26C40168" w14:textId="77777777" w:rsidR="004D3163" w:rsidRPr="006E43D4" w:rsidRDefault="004D3163" w:rsidP="004D3163">
      <w:pPr>
        <w:pStyle w:val="a6"/>
        <w:widowControl/>
        <w:numPr>
          <w:ilvl w:val="0"/>
          <w:numId w:val="34"/>
        </w:numPr>
        <w:autoSpaceDE/>
        <w:autoSpaceDN/>
        <w:spacing w:before="0"/>
        <w:contextualSpacing/>
        <w:jc w:val="both"/>
        <w:rPr>
          <w:sz w:val="24"/>
          <w:szCs w:val="24"/>
          <w:highlight w:val="white"/>
        </w:rPr>
      </w:pPr>
      <w:r w:rsidRPr="0064001E">
        <w:rPr>
          <w:sz w:val="24"/>
          <w:szCs w:val="24"/>
        </w:rPr>
        <w:t>правильность, полнота ответа</w:t>
      </w:r>
      <w:r>
        <w:rPr>
          <w:sz w:val="24"/>
          <w:szCs w:val="24"/>
        </w:rPr>
        <w:t xml:space="preserve"> на вопросы руководителя практики</w:t>
      </w:r>
      <w:r w:rsidRPr="0064001E">
        <w:rPr>
          <w:sz w:val="24"/>
          <w:szCs w:val="24"/>
        </w:rPr>
        <w:t>, логичность, владение профессиональным языком и</w:t>
      </w:r>
      <w:r>
        <w:rPr>
          <w:sz w:val="24"/>
          <w:szCs w:val="24"/>
        </w:rPr>
        <w:t xml:space="preserve"> </w:t>
      </w:r>
      <w:r w:rsidRPr="0064001E">
        <w:rPr>
          <w:sz w:val="24"/>
          <w:szCs w:val="24"/>
        </w:rPr>
        <w:t>компетенциями.</w:t>
      </w:r>
    </w:p>
    <w:p w14:paraId="4876BB50" w14:textId="77777777" w:rsidR="004D3163" w:rsidRPr="0064001E" w:rsidRDefault="004D3163" w:rsidP="004D3163">
      <w:pPr>
        <w:pStyle w:val="a6"/>
        <w:ind w:left="1004"/>
        <w:jc w:val="both"/>
        <w:rPr>
          <w:sz w:val="24"/>
          <w:szCs w:val="24"/>
          <w:highlight w:val="white"/>
        </w:rPr>
      </w:pPr>
    </w:p>
    <w:p w14:paraId="0DFCBF50" w14:textId="77777777" w:rsidR="004D3163" w:rsidRDefault="004D3163" w:rsidP="004D3163">
      <w:pPr>
        <w:tabs>
          <w:tab w:val="left" w:pos="1843"/>
          <w:tab w:val="left" w:pos="1985"/>
          <w:tab w:val="left" w:pos="2268"/>
        </w:tabs>
        <w:spacing w:after="0" w:line="240" w:lineRule="auto"/>
        <w:ind w:left="284" w:firstLine="992"/>
        <w:jc w:val="right"/>
      </w:pPr>
      <w:r>
        <w:rPr>
          <w:rFonts w:ascii="Times New Roman" w:eastAsia="Times New Roman" w:hAnsi="Times New Roman" w:cs="Times New Roman"/>
          <w:i/>
          <w:sz w:val="24"/>
          <w:szCs w:val="24"/>
          <w:highlight w:val="white"/>
        </w:rPr>
        <w:t>Таблица 2.</w:t>
      </w:r>
    </w:p>
    <w:p w14:paraId="34440BF9" w14:textId="77777777" w:rsidR="004D3163" w:rsidRDefault="004D3163" w:rsidP="004D3163">
      <w:pPr>
        <w:jc w:val="right"/>
      </w:pPr>
      <w:r>
        <w:rPr>
          <w:rFonts w:ascii="Times New Roman" w:eastAsia="Times New Roman" w:hAnsi="Times New Roman" w:cs="Times New Roman"/>
          <w:i/>
          <w:sz w:val="24"/>
          <w:szCs w:val="24"/>
        </w:rPr>
        <w:t>Порядок оценивания защиты отчёта по практике</w:t>
      </w:r>
    </w:p>
    <w:tbl>
      <w:tblPr>
        <w:tblStyle w:val="StGen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2"/>
        <w:gridCol w:w="7033"/>
      </w:tblGrid>
      <w:tr w:rsidR="004D3163" w14:paraId="388FD018" w14:textId="77777777" w:rsidTr="00A06777">
        <w:tc>
          <w:tcPr>
            <w:tcW w:w="1134" w:type="pct"/>
          </w:tcPr>
          <w:p w14:paraId="318C13DE" w14:textId="77777777" w:rsidR="004D3163" w:rsidRDefault="004D3163" w:rsidP="00A06777">
            <w:pPr>
              <w:widowControl w:val="0"/>
              <w:tabs>
                <w:tab w:val="left" w:pos="1310"/>
              </w:tabs>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Количество</w:t>
            </w:r>
          </w:p>
          <w:p w14:paraId="65E2FF44" w14:textId="77777777" w:rsidR="004D3163" w:rsidRDefault="004D3163" w:rsidP="00A06777">
            <w:pPr>
              <w:widowControl w:val="0"/>
              <w:tabs>
                <w:tab w:val="left" w:pos="1310"/>
              </w:tabs>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баллов</w:t>
            </w:r>
          </w:p>
        </w:tc>
        <w:tc>
          <w:tcPr>
            <w:tcW w:w="3866" w:type="pct"/>
          </w:tcPr>
          <w:p w14:paraId="5067C8D1" w14:textId="77777777" w:rsidR="004D3163" w:rsidRDefault="004D3163" w:rsidP="00A06777">
            <w:pPr>
              <w:widowControl w:val="0"/>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Обоснование</w:t>
            </w:r>
          </w:p>
        </w:tc>
      </w:tr>
      <w:tr w:rsidR="004D3163" w14:paraId="675E247E" w14:textId="77777777" w:rsidTr="00A06777">
        <w:tc>
          <w:tcPr>
            <w:tcW w:w="1134" w:type="pct"/>
          </w:tcPr>
          <w:p w14:paraId="002EFE37"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b/>
                <w:color w:val="000000"/>
                <w:sz w:val="20"/>
                <w:szCs w:val="20"/>
              </w:rPr>
              <w:t>Оценка</w:t>
            </w:r>
          </w:p>
        </w:tc>
        <w:tc>
          <w:tcPr>
            <w:tcW w:w="3866" w:type="pct"/>
          </w:tcPr>
          <w:p w14:paraId="25DB4120"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b/>
                <w:color w:val="000000"/>
                <w:sz w:val="20"/>
                <w:szCs w:val="20"/>
              </w:rPr>
              <w:t>Критерии</w:t>
            </w:r>
          </w:p>
        </w:tc>
      </w:tr>
      <w:tr w:rsidR="004D3163" w14:paraId="689899D3" w14:textId="77777777" w:rsidTr="00A06777">
        <w:tc>
          <w:tcPr>
            <w:tcW w:w="1134" w:type="pct"/>
          </w:tcPr>
          <w:p w14:paraId="21AAE305"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«Отлично» - 10 баллов</w:t>
            </w:r>
          </w:p>
        </w:tc>
        <w:tc>
          <w:tcPr>
            <w:tcW w:w="3866" w:type="pct"/>
          </w:tcPr>
          <w:p w14:paraId="33D40A36"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Pr>
                <w:rFonts w:ascii="Times New Roman" w:eastAsia="Times New Roman" w:hAnsi="Times New Roman" w:cs="Times New Roman"/>
                <w:color w:val="000000"/>
                <w:sz w:val="20"/>
                <w:szCs w:val="20"/>
              </w:rPr>
              <w:t xml:space="preserve">Студент демонстрирует уникальное видение и понимание </w:t>
            </w:r>
            <w:r w:rsidRPr="00850CAB">
              <w:rPr>
                <w:rFonts w:ascii="Times New Roman" w:eastAsia="Times New Roman" w:hAnsi="Times New Roman" w:cs="Times New Roman"/>
                <w:color w:val="000000"/>
                <w:sz w:val="20"/>
                <w:szCs w:val="20"/>
              </w:rPr>
              <w:t>сущности процессов и явлений</w:t>
            </w:r>
            <w:r>
              <w:rPr>
                <w:rFonts w:ascii="Times New Roman" w:eastAsia="Times New Roman" w:hAnsi="Times New Roman" w:cs="Times New Roman"/>
                <w:color w:val="000000"/>
                <w:sz w:val="20"/>
                <w:szCs w:val="20"/>
              </w:rPr>
              <w:t xml:space="preserve">, имевших место в ходе прохождения практики, и может обосновать свою позицию с научной точки зрения. </w:t>
            </w:r>
            <w:r w:rsidRPr="00BB73A8">
              <w:rPr>
                <w:rFonts w:ascii="Times New Roman" w:eastAsia="Times New Roman" w:hAnsi="Times New Roman" w:cs="Times New Roman"/>
                <w:color w:val="000000"/>
                <w:sz w:val="20"/>
                <w:szCs w:val="20"/>
              </w:rPr>
              <w:t>Проявлено умение анализировать материал</w:t>
            </w:r>
            <w:r>
              <w:rPr>
                <w:rFonts w:ascii="Times New Roman" w:eastAsia="Times New Roman" w:hAnsi="Times New Roman" w:cs="Times New Roman"/>
                <w:color w:val="000000"/>
                <w:sz w:val="20"/>
                <w:szCs w:val="20"/>
              </w:rPr>
              <w:t xml:space="preserve"> аргументированно и с приведением доказательной базы.</w:t>
            </w:r>
            <w:r w:rsidRPr="00BB73A8">
              <w:rPr>
                <w:rFonts w:ascii="Times New Roman" w:eastAsia="Times New Roman" w:hAnsi="Times New Roman" w:cs="Times New Roman"/>
                <w:color w:val="000000"/>
                <w:sz w:val="20"/>
                <w:szCs w:val="20"/>
              </w:rPr>
              <w:t xml:space="preserve"> Ответы на поставленные вопросы излагаются логично, последовательно и не требуют дополнительных пояснений</w:t>
            </w:r>
            <w:r>
              <w:rPr>
                <w:rFonts w:ascii="Times New Roman" w:eastAsia="Times New Roman" w:hAnsi="Times New Roman" w:cs="Times New Roman"/>
                <w:color w:val="000000"/>
                <w:sz w:val="20"/>
                <w:szCs w:val="20"/>
              </w:rPr>
              <w:t xml:space="preserve">. </w:t>
            </w:r>
            <w:r w:rsidRPr="00BB73A8">
              <w:rPr>
                <w:rFonts w:ascii="Times New Roman" w:eastAsia="Times New Roman" w:hAnsi="Times New Roman" w:cs="Times New Roman"/>
                <w:color w:val="000000"/>
                <w:sz w:val="20"/>
                <w:szCs w:val="20"/>
              </w:rPr>
              <w:t>Делаются обоснованные выводы.</w:t>
            </w:r>
          </w:p>
        </w:tc>
      </w:tr>
      <w:tr w:rsidR="004D3163" w14:paraId="3221261F" w14:textId="77777777" w:rsidTr="00A06777">
        <w:tc>
          <w:tcPr>
            <w:tcW w:w="1134" w:type="pct"/>
          </w:tcPr>
          <w:p w14:paraId="4152162F"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lastRenderedPageBreak/>
              <w:t>«Отлично» - 9, 8 баллов</w:t>
            </w:r>
          </w:p>
        </w:tc>
        <w:tc>
          <w:tcPr>
            <w:tcW w:w="3866" w:type="pct"/>
          </w:tcPr>
          <w:p w14:paraId="0529DD73"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7A5036">
              <w:rPr>
                <w:rFonts w:ascii="Times New Roman" w:eastAsia="Times New Roman" w:hAnsi="Times New Roman" w:cs="Times New Roman"/>
                <w:color w:val="000000"/>
                <w:sz w:val="20"/>
                <w:szCs w:val="20"/>
              </w:rPr>
              <w:t xml:space="preserve">Материал излагается </w:t>
            </w:r>
            <w:r>
              <w:rPr>
                <w:rFonts w:ascii="Times New Roman" w:eastAsia="Times New Roman" w:hAnsi="Times New Roman" w:cs="Times New Roman"/>
                <w:color w:val="000000"/>
                <w:sz w:val="20"/>
                <w:szCs w:val="20"/>
              </w:rPr>
              <w:t>последовательно, с корректной расстановкой приоритетов.</w:t>
            </w:r>
            <w:r w:rsidRPr="00BB73A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Студент демонстрирует полное понимание </w:t>
            </w:r>
            <w:r w:rsidRPr="00850CAB">
              <w:rPr>
                <w:rFonts w:ascii="Times New Roman" w:eastAsia="Times New Roman" w:hAnsi="Times New Roman" w:cs="Times New Roman"/>
                <w:color w:val="000000"/>
                <w:sz w:val="20"/>
                <w:szCs w:val="20"/>
              </w:rPr>
              <w:t>сущности процессов и явлений</w:t>
            </w:r>
            <w:r>
              <w:rPr>
                <w:rFonts w:ascii="Times New Roman" w:eastAsia="Times New Roman" w:hAnsi="Times New Roman" w:cs="Times New Roman"/>
                <w:color w:val="000000"/>
                <w:sz w:val="20"/>
                <w:szCs w:val="20"/>
              </w:rPr>
              <w:t>, имевших место в ходе прохождения практики</w:t>
            </w:r>
            <w:r w:rsidRPr="00850C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B73A8">
              <w:rPr>
                <w:rFonts w:ascii="Times New Roman" w:eastAsia="Times New Roman" w:hAnsi="Times New Roman" w:cs="Times New Roman"/>
                <w:color w:val="000000"/>
                <w:sz w:val="20"/>
                <w:szCs w:val="20"/>
              </w:rPr>
              <w:t>Проявлено умение анализировать материал</w:t>
            </w:r>
            <w:r>
              <w:rPr>
                <w:rFonts w:ascii="Times New Roman" w:eastAsia="Times New Roman" w:hAnsi="Times New Roman" w:cs="Times New Roman"/>
                <w:color w:val="000000"/>
                <w:sz w:val="20"/>
                <w:szCs w:val="20"/>
              </w:rPr>
              <w:t xml:space="preserve"> аргументированно и с приведением доказательной базы. </w:t>
            </w:r>
            <w:r w:rsidRPr="00BB73A8">
              <w:rPr>
                <w:rFonts w:ascii="Times New Roman" w:eastAsia="Times New Roman" w:hAnsi="Times New Roman" w:cs="Times New Roman"/>
                <w:color w:val="000000"/>
                <w:sz w:val="20"/>
                <w:szCs w:val="20"/>
              </w:rPr>
              <w:t>Ответы на поставленные вопросы излагаются логично, последовательно и не требуют дополнительных пояснений</w:t>
            </w:r>
            <w:r>
              <w:rPr>
                <w:rFonts w:ascii="Times New Roman" w:eastAsia="Times New Roman" w:hAnsi="Times New Roman" w:cs="Times New Roman"/>
                <w:color w:val="000000"/>
                <w:sz w:val="20"/>
                <w:szCs w:val="20"/>
              </w:rPr>
              <w:t xml:space="preserve">. </w:t>
            </w:r>
            <w:r w:rsidRPr="00BB73A8">
              <w:rPr>
                <w:rFonts w:ascii="Times New Roman" w:eastAsia="Times New Roman" w:hAnsi="Times New Roman" w:cs="Times New Roman"/>
                <w:color w:val="000000"/>
                <w:sz w:val="20"/>
                <w:szCs w:val="20"/>
              </w:rPr>
              <w:t>Делаются обоснованные выводы.</w:t>
            </w:r>
          </w:p>
        </w:tc>
      </w:tr>
      <w:tr w:rsidR="004D3163" w14:paraId="10354BCE" w14:textId="77777777" w:rsidTr="00A06777">
        <w:tc>
          <w:tcPr>
            <w:tcW w:w="1134" w:type="pct"/>
          </w:tcPr>
          <w:p w14:paraId="3CC04695"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«Хорошо» - 7, 6 баллов</w:t>
            </w:r>
          </w:p>
        </w:tc>
        <w:tc>
          <w:tcPr>
            <w:tcW w:w="3866" w:type="pct"/>
          </w:tcPr>
          <w:p w14:paraId="37609B5F"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7A5036">
              <w:rPr>
                <w:rFonts w:ascii="Times New Roman" w:eastAsia="Times New Roman" w:hAnsi="Times New Roman" w:cs="Times New Roman"/>
                <w:color w:val="000000"/>
                <w:sz w:val="20"/>
                <w:szCs w:val="20"/>
              </w:rPr>
              <w:t xml:space="preserve">Материал излагается </w:t>
            </w:r>
            <w:r>
              <w:rPr>
                <w:rFonts w:ascii="Times New Roman" w:eastAsia="Times New Roman" w:hAnsi="Times New Roman" w:cs="Times New Roman"/>
                <w:color w:val="000000"/>
                <w:sz w:val="20"/>
                <w:szCs w:val="20"/>
              </w:rPr>
              <w:t>последовательно, с корректной расстановкой приоритетов</w:t>
            </w:r>
            <w:r w:rsidRPr="007A503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Студент демонстрирует уверенное понимание </w:t>
            </w:r>
            <w:r w:rsidRPr="00850CAB">
              <w:rPr>
                <w:rFonts w:ascii="Times New Roman" w:eastAsia="Times New Roman" w:hAnsi="Times New Roman" w:cs="Times New Roman"/>
                <w:color w:val="000000"/>
                <w:sz w:val="20"/>
                <w:szCs w:val="20"/>
              </w:rPr>
              <w:t>сущности процессов и явлений</w:t>
            </w:r>
            <w:r>
              <w:rPr>
                <w:rFonts w:ascii="Times New Roman" w:eastAsia="Times New Roman" w:hAnsi="Times New Roman" w:cs="Times New Roman"/>
                <w:color w:val="000000"/>
                <w:sz w:val="20"/>
                <w:szCs w:val="20"/>
              </w:rPr>
              <w:t>, имевших место в ходе прохождения практики</w:t>
            </w:r>
            <w:r w:rsidRPr="00850C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Проявлено</w:t>
            </w:r>
            <w:r w:rsidRPr="007A5036">
              <w:rPr>
                <w:rFonts w:ascii="Times New Roman" w:eastAsia="Times New Roman" w:hAnsi="Times New Roman" w:cs="Times New Roman"/>
                <w:color w:val="000000"/>
                <w:sz w:val="20"/>
                <w:szCs w:val="20"/>
              </w:rPr>
              <w:t xml:space="preserve"> умение анализировать материал, однако не все выводы носят аргументированный и доказательный характер.</w:t>
            </w:r>
            <w:r>
              <w:rPr>
                <w:rFonts w:ascii="Times New Roman" w:eastAsia="Times New Roman" w:hAnsi="Times New Roman" w:cs="Times New Roman"/>
                <w:color w:val="000000"/>
                <w:sz w:val="20"/>
                <w:szCs w:val="20"/>
              </w:rPr>
              <w:t xml:space="preserve"> </w:t>
            </w:r>
            <w:r w:rsidRPr="007A5036">
              <w:rPr>
                <w:rFonts w:ascii="Times New Roman" w:eastAsia="Times New Roman" w:hAnsi="Times New Roman" w:cs="Times New Roman"/>
                <w:color w:val="000000"/>
                <w:sz w:val="20"/>
                <w:szCs w:val="20"/>
              </w:rPr>
              <w:t xml:space="preserve">Ответы на поставленные вопросы </w:t>
            </w:r>
            <w:r>
              <w:rPr>
                <w:rFonts w:ascii="Times New Roman" w:eastAsia="Times New Roman" w:hAnsi="Times New Roman" w:cs="Times New Roman"/>
                <w:color w:val="000000"/>
                <w:sz w:val="20"/>
                <w:szCs w:val="20"/>
              </w:rPr>
              <w:t>достаточно полные</w:t>
            </w:r>
            <w:r w:rsidRPr="007A5036">
              <w:rPr>
                <w:rFonts w:ascii="Times New Roman" w:eastAsia="Times New Roman" w:hAnsi="Times New Roman" w:cs="Times New Roman"/>
                <w:color w:val="000000"/>
                <w:sz w:val="20"/>
                <w:szCs w:val="20"/>
              </w:rPr>
              <w:t xml:space="preserve"> и последовательн</w:t>
            </w:r>
            <w:r>
              <w:rPr>
                <w:rFonts w:ascii="Times New Roman" w:eastAsia="Times New Roman" w:hAnsi="Times New Roman" w:cs="Times New Roman"/>
                <w:color w:val="000000"/>
                <w:sz w:val="20"/>
                <w:szCs w:val="20"/>
              </w:rPr>
              <w:t>ые</w:t>
            </w:r>
            <w:r w:rsidRPr="007A5036">
              <w:rPr>
                <w:rFonts w:ascii="Times New Roman" w:eastAsia="Times New Roman" w:hAnsi="Times New Roman" w:cs="Times New Roman"/>
                <w:color w:val="000000"/>
                <w:sz w:val="20"/>
                <w:szCs w:val="20"/>
              </w:rPr>
              <w:t>.</w:t>
            </w:r>
          </w:p>
        </w:tc>
      </w:tr>
      <w:tr w:rsidR="004D3163" w14:paraId="3AEDB137" w14:textId="77777777" w:rsidTr="00A06777">
        <w:tc>
          <w:tcPr>
            <w:tcW w:w="1134" w:type="pct"/>
          </w:tcPr>
          <w:p w14:paraId="67A9CB77"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«Удовлетворительно» - 5. 4 балла</w:t>
            </w:r>
          </w:p>
        </w:tc>
        <w:tc>
          <w:tcPr>
            <w:tcW w:w="3866" w:type="pct"/>
          </w:tcPr>
          <w:p w14:paraId="77EF85D2"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Pr>
                <w:rFonts w:ascii="Times New Roman" w:eastAsia="Times New Roman" w:hAnsi="Times New Roman" w:cs="Times New Roman"/>
                <w:color w:val="000000"/>
                <w:sz w:val="20"/>
                <w:szCs w:val="20"/>
              </w:rPr>
              <w:t xml:space="preserve">Имеются </w:t>
            </w:r>
            <w:r w:rsidRPr="007A5036">
              <w:rPr>
                <w:rFonts w:ascii="Times New Roman" w:eastAsia="Times New Roman" w:hAnsi="Times New Roman" w:cs="Times New Roman"/>
                <w:color w:val="000000"/>
                <w:sz w:val="20"/>
                <w:szCs w:val="20"/>
              </w:rPr>
              <w:t>нарушения в последовательности изложения</w:t>
            </w:r>
            <w:r>
              <w:rPr>
                <w:rFonts w:ascii="Times New Roman" w:eastAsia="Times New Roman" w:hAnsi="Times New Roman" w:cs="Times New Roman"/>
                <w:color w:val="000000"/>
                <w:sz w:val="20"/>
                <w:szCs w:val="20"/>
              </w:rPr>
              <w:t xml:space="preserve"> содержания вопросов практики. Студент демонстрирует частичное понимание </w:t>
            </w:r>
            <w:r w:rsidRPr="00850CAB">
              <w:rPr>
                <w:rFonts w:ascii="Times New Roman" w:eastAsia="Times New Roman" w:hAnsi="Times New Roman" w:cs="Times New Roman"/>
                <w:color w:val="000000"/>
                <w:sz w:val="20"/>
                <w:szCs w:val="20"/>
              </w:rPr>
              <w:t>сущности процессов и явлений</w:t>
            </w:r>
            <w:r>
              <w:rPr>
                <w:rFonts w:ascii="Times New Roman" w:eastAsia="Times New Roman" w:hAnsi="Times New Roman" w:cs="Times New Roman"/>
                <w:color w:val="000000"/>
                <w:sz w:val="20"/>
                <w:szCs w:val="20"/>
              </w:rPr>
              <w:t>, имевших место в ходе прохождения практики</w:t>
            </w:r>
            <w:r w:rsidRPr="00850C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Студент д</w:t>
            </w:r>
            <w:r w:rsidRPr="007A5036">
              <w:rPr>
                <w:rFonts w:ascii="Times New Roman" w:eastAsia="Times New Roman" w:hAnsi="Times New Roman" w:cs="Times New Roman"/>
                <w:color w:val="000000"/>
                <w:sz w:val="20"/>
                <w:szCs w:val="20"/>
              </w:rPr>
              <w:t>емонстрируются поверхностн</w:t>
            </w:r>
            <w:r>
              <w:rPr>
                <w:rFonts w:ascii="Times New Roman" w:eastAsia="Times New Roman" w:hAnsi="Times New Roman" w:cs="Times New Roman"/>
                <w:color w:val="000000"/>
                <w:sz w:val="20"/>
                <w:szCs w:val="20"/>
              </w:rPr>
              <w:t>ые</w:t>
            </w:r>
            <w:r w:rsidRPr="007A5036">
              <w:rPr>
                <w:rFonts w:ascii="Times New Roman" w:eastAsia="Times New Roman" w:hAnsi="Times New Roman" w:cs="Times New Roman"/>
                <w:color w:val="000000"/>
                <w:sz w:val="20"/>
                <w:szCs w:val="20"/>
              </w:rPr>
              <w:t xml:space="preserve"> знани</w:t>
            </w:r>
            <w:r>
              <w:rPr>
                <w:rFonts w:ascii="Times New Roman" w:eastAsia="Times New Roman" w:hAnsi="Times New Roman" w:cs="Times New Roman"/>
                <w:color w:val="000000"/>
                <w:sz w:val="20"/>
                <w:szCs w:val="20"/>
              </w:rPr>
              <w:t>я при ответе на</w:t>
            </w:r>
            <w:r w:rsidRPr="007A5036">
              <w:rPr>
                <w:rFonts w:ascii="Times New Roman" w:eastAsia="Times New Roman" w:hAnsi="Times New Roman" w:cs="Times New Roman"/>
                <w:color w:val="000000"/>
                <w:sz w:val="20"/>
                <w:szCs w:val="20"/>
              </w:rPr>
              <w:t xml:space="preserve"> вопрос</w:t>
            </w:r>
            <w:r>
              <w:rPr>
                <w:rFonts w:ascii="Times New Roman" w:eastAsia="Times New Roman" w:hAnsi="Times New Roman" w:cs="Times New Roman"/>
                <w:color w:val="000000"/>
                <w:sz w:val="20"/>
                <w:szCs w:val="20"/>
              </w:rPr>
              <w:t>. П</w:t>
            </w:r>
            <w:r w:rsidRPr="007A5036">
              <w:rPr>
                <w:rFonts w:ascii="Times New Roman" w:eastAsia="Times New Roman" w:hAnsi="Times New Roman" w:cs="Times New Roman"/>
                <w:color w:val="000000"/>
                <w:sz w:val="20"/>
                <w:szCs w:val="20"/>
              </w:rPr>
              <w:t>риводимые формулировки являются недостаточно</w:t>
            </w:r>
            <w:r>
              <w:rPr>
                <w:rFonts w:ascii="Times New Roman" w:eastAsia="Times New Roman" w:hAnsi="Times New Roman" w:cs="Times New Roman"/>
                <w:color w:val="000000"/>
                <w:sz w:val="20"/>
                <w:szCs w:val="20"/>
              </w:rPr>
              <w:t xml:space="preserve"> точными. Ответ не является полным и содержательным.</w:t>
            </w:r>
          </w:p>
        </w:tc>
      </w:tr>
      <w:tr w:rsidR="004D3163" w14:paraId="7EC78340" w14:textId="77777777" w:rsidTr="00A06777">
        <w:tc>
          <w:tcPr>
            <w:tcW w:w="1134" w:type="pct"/>
          </w:tcPr>
          <w:p w14:paraId="4BB4626C"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«Неудовлетворительно» - 3, 2, 1 балл</w:t>
            </w:r>
          </w:p>
        </w:tc>
        <w:tc>
          <w:tcPr>
            <w:tcW w:w="3866" w:type="pct"/>
          </w:tcPr>
          <w:p w14:paraId="6230A219"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sz w:val="20"/>
                <w:szCs w:val="20"/>
              </w:rPr>
            </w:pPr>
            <w:r w:rsidRPr="00850CAB">
              <w:rPr>
                <w:rFonts w:ascii="Times New Roman" w:eastAsia="Times New Roman" w:hAnsi="Times New Roman" w:cs="Times New Roman"/>
                <w:color w:val="000000"/>
                <w:sz w:val="20"/>
                <w:szCs w:val="20"/>
              </w:rPr>
              <w:t>Материал излагается непоследовательно</w:t>
            </w:r>
            <w:r>
              <w:rPr>
                <w:rFonts w:ascii="Times New Roman" w:eastAsia="Times New Roman" w:hAnsi="Times New Roman" w:cs="Times New Roman"/>
                <w:color w:val="000000"/>
                <w:sz w:val="20"/>
                <w:szCs w:val="20"/>
              </w:rPr>
              <w:t>. Студент плохо ориентируется в структуре и содержании отчёта. Н</w:t>
            </w:r>
            <w:r w:rsidRPr="00850CAB">
              <w:rPr>
                <w:rFonts w:ascii="Times New Roman" w:eastAsia="Times New Roman" w:hAnsi="Times New Roman" w:cs="Times New Roman"/>
                <w:color w:val="000000"/>
                <w:sz w:val="20"/>
                <w:szCs w:val="20"/>
              </w:rPr>
              <w:t>е понимает сущности процессов и явлений</w:t>
            </w:r>
            <w:r>
              <w:rPr>
                <w:rFonts w:ascii="Times New Roman" w:eastAsia="Times New Roman" w:hAnsi="Times New Roman" w:cs="Times New Roman"/>
                <w:color w:val="000000"/>
                <w:sz w:val="20"/>
                <w:szCs w:val="20"/>
              </w:rPr>
              <w:t>, имевших место в ходе прохождения практики</w:t>
            </w:r>
            <w:r w:rsidRPr="00850C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Студент затрудняется дать корректные ответы на задаваемые вопросы. Ответ не является полным и содержательным. </w:t>
            </w:r>
          </w:p>
        </w:tc>
      </w:tr>
      <w:tr w:rsidR="004D3163" w14:paraId="395B266A" w14:textId="77777777" w:rsidTr="00A06777">
        <w:tc>
          <w:tcPr>
            <w:tcW w:w="1134" w:type="pct"/>
          </w:tcPr>
          <w:p w14:paraId="47033D37" w14:textId="77777777" w:rsidR="004D3163" w:rsidRDefault="004D3163" w:rsidP="00A06777">
            <w:pPr>
              <w:pBdr>
                <w:top w:val="none" w:sz="4" w:space="0" w:color="000000"/>
                <w:left w:val="none" w:sz="4" w:space="0" w:color="000000"/>
                <w:bottom w:val="none" w:sz="4" w:space="0" w:color="000000"/>
                <w:right w:val="none" w:sz="4" w:space="0" w:color="000000"/>
              </w:pBdr>
              <w:spacing w:after="0" w:line="253" w:lineRule="atLeast"/>
              <w:jc w:val="center"/>
              <w:rPr>
                <w:sz w:val="20"/>
                <w:szCs w:val="20"/>
              </w:rPr>
            </w:pPr>
            <w:r>
              <w:rPr>
                <w:rFonts w:ascii="Times New Roman" w:eastAsia="Times New Roman" w:hAnsi="Times New Roman" w:cs="Times New Roman"/>
                <w:color w:val="000000"/>
                <w:sz w:val="20"/>
                <w:szCs w:val="20"/>
              </w:rPr>
              <w:t>«Защита не засчитывается» - 0 баллов</w:t>
            </w:r>
          </w:p>
        </w:tc>
        <w:tc>
          <w:tcPr>
            <w:tcW w:w="3866" w:type="pct"/>
          </w:tcPr>
          <w:p w14:paraId="62503055" w14:textId="77777777" w:rsidR="004D3163" w:rsidRPr="008416AC" w:rsidRDefault="004D3163" w:rsidP="00A06777">
            <w:pPr>
              <w:pBdr>
                <w:top w:val="none" w:sz="4" w:space="0" w:color="000000"/>
                <w:left w:val="none" w:sz="4" w:space="0" w:color="000000"/>
                <w:bottom w:val="none" w:sz="4" w:space="0" w:color="000000"/>
                <w:right w:val="none" w:sz="4" w:space="0" w:color="000000"/>
              </w:pBdr>
              <w:spacing w:after="0" w:line="253"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Отсутствие студента на защите</w:t>
            </w:r>
            <w:r w:rsidRPr="008416AC">
              <w:rPr>
                <w:rFonts w:ascii="Times New Roman" w:eastAsia="Times New Roman" w:hAnsi="Times New Roman" w:cs="Times New Roman"/>
                <w:color w:val="000000"/>
                <w:sz w:val="20"/>
                <w:szCs w:val="20"/>
              </w:rPr>
              <w:t>.</w:t>
            </w:r>
          </w:p>
        </w:tc>
      </w:tr>
    </w:tbl>
    <w:p w14:paraId="78DD7BCF"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Максимальное количество баллов за защиту -10.</w:t>
      </w:r>
    </w:p>
    <w:p w14:paraId="63E3A317" w14:textId="77777777" w:rsidR="004D3163" w:rsidRDefault="004D3163" w:rsidP="004D3163">
      <w:pPr>
        <w:spacing w:after="0" w:line="240" w:lineRule="auto"/>
        <w:ind w:left="284" w:firstLine="992"/>
        <w:jc w:val="both"/>
        <w:rPr>
          <w:rFonts w:ascii="Times New Roman" w:eastAsia="Times New Roman" w:hAnsi="Times New Roman" w:cs="Times New Roman"/>
          <w:sz w:val="24"/>
          <w:szCs w:val="24"/>
          <w:highlight w:val="white"/>
        </w:rPr>
      </w:pPr>
    </w:p>
    <w:p w14:paraId="2EF4A2F7" w14:textId="6F5B7E1F" w:rsidR="004D3163" w:rsidRDefault="004D3163" w:rsidP="004D3163">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r w:rsidR="005F0A9D">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rPr>
        <w:t>.5</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Ресурсы и материально-техническая база, необходимая для реализации ЭПП:</w:t>
      </w:r>
    </w:p>
    <w:p w14:paraId="7A1CB000" w14:textId="77777777"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 выполнении индивидуальных заданий в период практики студенты преимущественно используют интернет-ресурсы. </w:t>
      </w:r>
    </w:p>
    <w:p w14:paraId="3998DAC6" w14:textId="77777777"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380DB1A0" w14:textId="77777777"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p>
    <w:p w14:paraId="00641CD9" w14:textId="13ABCFFF"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r w:rsidR="005F0A9D">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rPr>
        <w:t>.6</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Особенности выполнения заданий по ЭПП в условиях ограничительных или иных мер</w:t>
      </w:r>
    </w:p>
    <w:p w14:paraId="1BB35C85" w14:textId="049B79E1" w:rsidR="004D3163" w:rsidRDefault="004D3163" w:rsidP="004D316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5B9F55CC" w14:textId="77777777" w:rsidR="005F0A9D" w:rsidRDefault="005F0A9D" w:rsidP="004D316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highlight w:val="white"/>
        </w:rPr>
      </w:pPr>
    </w:p>
    <w:p w14:paraId="71CFC03C" w14:textId="44CE62E5" w:rsidR="004D3434" w:rsidRPr="005F0A9D" w:rsidRDefault="005F0A9D" w:rsidP="004D3434">
      <w:pPr>
        <w:spacing w:after="0"/>
        <w:ind w:right="-1" w:firstLine="709"/>
        <w:jc w:val="center"/>
        <w:rPr>
          <w:rFonts w:ascii="Times New Roman" w:eastAsia="Times New Roman" w:hAnsi="Times New Roman" w:cs="Times New Roman"/>
          <w:b/>
          <w:sz w:val="24"/>
          <w:szCs w:val="24"/>
          <w:lang w:eastAsia="ru-RU"/>
        </w:rPr>
      </w:pPr>
      <w:r w:rsidRPr="005F0A9D">
        <w:rPr>
          <w:rFonts w:ascii="Times New Roman" w:eastAsia="Times New Roman" w:hAnsi="Times New Roman" w:cs="Times New Roman"/>
          <w:b/>
          <w:sz w:val="24"/>
          <w:szCs w:val="24"/>
          <w:lang w:eastAsia="ru-RU"/>
        </w:rPr>
        <w:t xml:space="preserve">2.4 </w:t>
      </w:r>
      <w:r w:rsidRPr="005F0A9D">
        <w:rPr>
          <w:rFonts w:ascii="Times New Roman" w:eastAsia="Times New Roman" w:hAnsi="Times New Roman" w:cs="Times New Roman"/>
          <w:b/>
          <w:bCs/>
          <w:color w:val="000000"/>
          <w:sz w:val="24"/>
          <w:szCs w:val="24"/>
          <w:lang w:eastAsia="ru-RU"/>
        </w:rPr>
        <w:t>ЭПП типа «</w:t>
      </w:r>
      <w:r w:rsidR="00954F0F">
        <w:rPr>
          <w:rFonts w:ascii="Times New Roman" w:eastAsia="Times New Roman" w:hAnsi="Times New Roman" w:cs="Times New Roman"/>
          <w:b/>
          <w:bCs/>
          <w:color w:val="000000"/>
          <w:sz w:val="24"/>
          <w:szCs w:val="24"/>
          <w:lang w:eastAsia="ru-RU"/>
        </w:rPr>
        <w:t xml:space="preserve">Подготовка </w:t>
      </w:r>
      <w:r w:rsidRPr="005F0A9D">
        <w:rPr>
          <w:rFonts w:ascii="Times New Roman" w:eastAsia="Times New Roman" w:hAnsi="Times New Roman" w:cs="Times New Roman"/>
          <w:b/>
          <w:bCs/>
          <w:color w:val="000000"/>
          <w:sz w:val="24"/>
          <w:szCs w:val="24"/>
          <w:lang w:eastAsia="ru-RU"/>
        </w:rPr>
        <w:t>Выпускн</w:t>
      </w:r>
      <w:r w:rsidR="00954F0F">
        <w:rPr>
          <w:rFonts w:ascii="Times New Roman" w:eastAsia="Times New Roman" w:hAnsi="Times New Roman" w:cs="Times New Roman"/>
          <w:b/>
          <w:bCs/>
          <w:color w:val="000000"/>
          <w:sz w:val="24"/>
          <w:szCs w:val="24"/>
          <w:lang w:eastAsia="ru-RU"/>
        </w:rPr>
        <w:t>ой</w:t>
      </w:r>
      <w:r w:rsidRPr="005F0A9D">
        <w:rPr>
          <w:rFonts w:ascii="Times New Roman" w:eastAsia="Times New Roman" w:hAnsi="Times New Roman" w:cs="Times New Roman"/>
          <w:b/>
          <w:bCs/>
          <w:color w:val="000000"/>
          <w:sz w:val="24"/>
          <w:szCs w:val="24"/>
          <w:lang w:eastAsia="ru-RU"/>
        </w:rPr>
        <w:t xml:space="preserve"> квалификационн</w:t>
      </w:r>
      <w:r w:rsidR="00954F0F">
        <w:rPr>
          <w:rFonts w:ascii="Times New Roman" w:eastAsia="Times New Roman" w:hAnsi="Times New Roman" w:cs="Times New Roman"/>
          <w:b/>
          <w:bCs/>
          <w:color w:val="000000"/>
          <w:sz w:val="24"/>
          <w:szCs w:val="24"/>
          <w:lang w:eastAsia="ru-RU"/>
        </w:rPr>
        <w:t>ой работы</w:t>
      </w:r>
      <w:r w:rsidRPr="005F0A9D">
        <w:rPr>
          <w:rFonts w:ascii="Times New Roman" w:eastAsia="Times New Roman" w:hAnsi="Times New Roman" w:cs="Times New Roman"/>
          <w:b/>
          <w:bCs/>
          <w:color w:val="000000"/>
          <w:sz w:val="24"/>
          <w:szCs w:val="24"/>
          <w:lang w:eastAsia="ru-RU"/>
        </w:rPr>
        <w:t>»</w:t>
      </w:r>
    </w:p>
    <w:p w14:paraId="77ECA0F2" w14:textId="44AC7786" w:rsidR="005F0A9D" w:rsidRDefault="005F0A9D" w:rsidP="00954F0F">
      <w:pPr>
        <w:spacing w:after="0"/>
        <w:ind w:left="284" w:firstLine="992"/>
        <w:jc w:val="both"/>
        <w:rPr>
          <w:rFonts w:ascii="Times New Roman" w:eastAsia="Times New Roman" w:hAnsi="Times New Roman" w:cs="Times New Roman"/>
          <w:b/>
          <w:sz w:val="24"/>
          <w:szCs w:val="24"/>
        </w:rPr>
      </w:pPr>
      <w:r w:rsidRPr="00954F0F">
        <w:rPr>
          <w:rFonts w:ascii="Times New Roman" w:eastAsia="Times New Roman" w:hAnsi="Times New Roman" w:cs="Times New Roman"/>
          <w:b/>
          <w:sz w:val="24"/>
          <w:szCs w:val="24"/>
        </w:rPr>
        <w:t>2.</w:t>
      </w:r>
      <w:r w:rsidR="001C346A" w:rsidRPr="00954F0F">
        <w:rPr>
          <w:rFonts w:ascii="Times New Roman" w:eastAsia="Times New Roman" w:hAnsi="Times New Roman" w:cs="Times New Roman"/>
          <w:b/>
          <w:sz w:val="24"/>
          <w:szCs w:val="24"/>
        </w:rPr>
        <w:t xml:space="preserve">4.1. Цель </w:t>
      </w:r>
      <w:r w:rsidR="001C346A" w:rsidRPr="00954F0F">
        <w:rPr>
          <w:rFonts w:ascii="Times New Roman" w:eastAsia="Times New Roman" w:hAnsi="Times New Roman" w:cs="Times New Roman"/>
          <w:sz w:val="24"/>
          <w:szCs w:val="24"/>
        </w:rPr>
        <w:t>ЭПП типа «</w:t>
      </w:r>
      <w:r w:rsidR="00954F0F" w:rsidRPr="00954F0F">
        <w:rPr>
          <w:rFonts w:ascii="Times New Roman" w:eastAsia="Times New Roman" w:hAnsi="Times New Roman" w:cs="Times New Roman"/>
          <w:sz w:val="24"/>
          <w:szCs w:val="24"/>
        </w:rPr>
        <w:t xml:space="preserve">Подготовка </w:t>
      </w:r>
      <w:r w:rsidR="004D3434" w:rsidRPr="00954F0F">
        <w:rPr>
          <w:rFonts w:ascii="Times New Roman" w:eastAsia="Times New Roman" w:hAnsi="Times New Roman" w:cs="Times New Roman"/>
          <w:sz w:val="24"/>
          <w:szCs w:val="24"/>
        </w:rPr>
        <w:t>В</w:t>
      </w:r>
      <w:r w:rsidR="001C346A" w:rsidRPr="00954F0F">
        <w:rPr>
          <w:rFonts w:ascii="Times New Roman" w:eastAsia="Times New Roman" w:hAnsi="Times New Roman" w:cs="Times New Roman"/>
          <w:sz w:val="24"/>
          <w:szCs w:val="24"/>
        </w:rPr>
        <w:t>ыпускн</w:t>
      </w:r>
      <w:r w:rsidR="00954F0F" w:rsidRPr="00954F0F">
        <w:rPr>
          <w:rFonts w:ascii="Times New Roman" w:eastAsia="Times New Roman" w:hAnsi="Times New Roman" w:cs="Times New Roman"/>
          <w:sz w:val="24"/>
          <w:szCs w:val="24"/>
        </w:rPr>
        <w:t>ой</w:t>
      </w:r>
      <w:r w:rsidR="001C346A" w:rsidRPr="00954F0F">
        <w:rPr>
          <w:rFonts w:ascii="Times New Roman" w:eastAsia="Times New Roman" w:hAnsi="Times New Roman" w:cs="Times New Roman"/>
          <w:sz w:val="24"/>
          <w:szCs w:val="24"/>
        </w:rPr>
        <w:t xml:space="preserve"> квалификационн</w:t>
      </w:r>
      <w:r w:rsidR="00954F0F" w:rsidRPr="00954F0F">
        <w:rPr>
          <w:rFonts w:ascii="Times New Roman" w:eastAsia="Times New Roman" w:hAnsi="Times New Roman" w:cs="Times New Roman"/>
          <w:sz w:val="24"/>
          <w:szCs w:val="24"/>
        </w:rPr>
        <w:t>ой работы</w:t>
      </w:r>
      <w:r w:rsidR="001C346A" w:rsidRPr="00954F0F">
        <w:rPr>
          <w:rFonts w:ascii="Times New Roman" w:eastAsia="Times New Roman" w:hAnsi="Times New Roman" w:cs="Times New Roman"/>
          <w:sz w:val="24"/>
          <w:szCs w:val="24"/>
        </w:rPr>
        <w:t xml:space="preserve">» состоит в </w:t>
      </w:r>
      <w:r w:rsidR="00954F0F" w:rsidRPr="00954F0F">
        <w:rPr>
          <w:rFonts w:ascii="Times New Roman" w:eastAsia="Times New Roman" w:hAnsi="Times New Roman" w:cs="Times New Roman"/>
          <w:sz w:val="24"/>
          <w:szCs w:val="24"/>
        </w:rPr>
        <w:t>развитие профессиональных компетенций, полученных в результате изучения дисциплин на 1-3 курсах. Пререквизитами является успешное освоение учебных планов 1-3 курсов.</w:t>
      </w:r>
    </w:p>
    <w:p w14:paraId="65F38252" w14:textId="5B877DA9" w:rsidR="005F0A9D" w:rsidRPr="00857BC6" w:rsidRDefault="005F0A9D" w:rsidP="005F0A9D">
      <w:pPr>
        <w:spacing w:after="0"/>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sidRPr="00857BC6">
        <w:rPr>
          <w:rFonts w:ascii="Times New Roman" w:eastAsia="Times New Roman" w:hAnsi="Times New Roman" w:cs="Times New Roman"/>
          <w:b/>
          <w:sz w:val="24"/>
          <w:szCs w:val="24"/>
        </w:rPr>
        <w:t>.2 Точки контроля</w:t>
      </w:r>
    </w:p>
    <w:tbl>
      <w:tblPr>
        <w:tblStyle w:val="StGen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2"/>
        <w:gridCol w:w="2261"/>
        <w:gridCol w:w="3150"/>
        <w:gridCol w:w="2522"/>
      </w:tblGrid>
      <w:tr w:rsidR="005F0A9D" w:rsidRPr="00857BC6" w14:paraId="03630581" w14:textId="77777777" w:rsidTr="00A06777">
        <w:trPr>
          <w:trHeight w:val="1393"/>
        </w:trPr>
        <w:tc>
          <w:tcPr>
            <w:tcW w:w="693" w:type="pct"/>
          </w:tcPr>
          <w:p w14:paraId="49DB784D" w14:textId="77777777" w:rsidR="005F0A9D" w:rsidRPr="00857BC6" w:rsidRDefault="005F0A9D" w:rsidP="00A06777">
            <w:pPr>
              <w:spacing w:before="120" w:after="12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lastRenderedPageBreak/>
              <w:t>Тип ЭПП</w:t>
            </w:r>
          </w:p>
        </w:tc>
        <w:tc>
          <w:tcPr>
            <w:tcW w:w="1231" w:type="pct"/>
          </w:tcPr>
          <w:p w14:paraId="03A30D20" w14:textId="77777777" w:rsidR="005F0A9D" w:rsidRPr="00857BC6" w:rsidRDefault="005F0A9D" w:rsidP="00A06777">
            <w:pPr>
              <w:spacing w:before="120" w:after="12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подписания задания студенту</w:t>
            </w:r>
          </w:p>
        </w:tc>
        <w:tc>
          <w:tcPr>
            <w:tcW w:w="1706" w:type="pct"/>
          </w:tcPr>
          <w:p w14:paraId="213B2E5D" w14:textId="77777777" w:rsidR="005F0A9D" w:rsidRPr="00857BC6" w:rsidRDefault="005F0A9D" w:rsidP="00A06777">
            <w:pPr>
              <w:spacing w:before="120" w:after="12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предоставления промежуточного варианта текста/отчета</w:t>
            </w:r>
          </w:p>
        </w:tc>
        <w:tc>
          <w:tcPr>
            <w:tcW w:w="1371" w:type="pct"/>
          </w:tcPr>
          <w:p w14:paraId="766E5FED" w14:textId="77777777" w:rsidR="005F0A9D" w:rsidRPr="00857BC6" w:rsidRDefault="005F0A9D" w:rsidP="00A06777">
            <w:pPr>
              <w:spacing w:before="120" w:after="120"/>
              <w:jc w:val="center"/>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Точка контроля для предоставления итогового текста/отчета</w:t>
            </w:r>
          </w:p>
        </w:tc>
      </w:tr>
      <w:tr w:rsidR="005F0A9D" w:rsidRPr="00857BC6" w14:paraId="610E136D" w14:textId="77777777" w:rsidTr="00A06777">
        <w:tc>
          <w:tcPr>
            <w:tcW w:w="693" w:type="pct"/>
          </w:tcPr>
          <w:p w14:paraId="08D6E9D4"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Подготовка ВКР</w:t>
            </w:r>
          </w:p>
        </w:tc>
        <w:tc>
          <w:tcPr>
            <w:tcW w:w="1231" w:type="pct"/>
          </w:tcPr>
          <w:p w14:paraId="37D513D4"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Выбор темы ВКР студентами/ инициативное предложение тем 4 курса осуществляется с </w:t>
            </w:r>
            <w:r w:rsidRPr="00857BC6">
              <w:rPr>
                <w:rFonts w:ascii="Times New Roman" w:eastAsia="Times New Roman" w:hAnsi="Times New Roman" w:cs="Times New Roman"/>
                <w:b/>
                <w:sz w:val="24"/>
                <w:szCs w:val="24"/>
              </w:rPr>
              <w:t>10 октября до</w:t>
            </w:r>
            <w:r w:rsidRPr="00857BC6">
              <w:rPr>
                <w:rFonts w:ascii="Times New Roman" w:eastAsia="Times New Roman" w:hAnsi="Times New Roman" w:cs="Times New Roman"/>
                <w:sz w:val="24"/>
                <w:szCs w:val="24"/>
              </w:rPr>
              <w:t xml:space="preserve"> </w:t>
            </w:r>
            <w:r w:rsidRPr="00857BC6">
              <w:rPr>
                <w:rFonts w:ascii="Times New Roman" w:eastAsia="Times New Roman" w:hAnsi="Times New Roman" w:cs="Times New Roman"/>
                <w:b/>
                <w:sz w:val="24"/>
                <w:szCs w:val="24"/>
              </w:rPr>
              <w:t>20 ноября текущего учебного года</w:t>
            </w:r>
            <w:r w:rsidRPr="00857BC6">
              <w:rPr>
                <w:rFonts w:ascii="Times New Roman" w:eastAsia="Times New Roman" w:hAnsi="Times New Roman" w:cs="Times New Roman"/>
                <w:sz w:val="24"/>
                <w:szCs w:val="24"/>
              </w:rPr>
              <w:t>.</w:t>
            </w:r>
          </w:p>
          <w:p w14:paraId="04666D22" w14:textId="77777777" w:rsidR="005F0A9D" w:rsidRPr="00857BC6" w:rsidRDefault="005F0A9D" w:rsidP="00A06777">
            <w:pPr>
              <w:jc w:val="both"/>
              <w:rPr>
                <w:rFonts w:ascii="Times New Roman" w:eastAsia="Times New Roman" w:hAnsi="Times New Roman" w:cs="Times New Roman"/>
                <w:sz w:val="24"/>
                <w:szCs w:val="24"/>
              </w:rPr>
            </w:pPr>
          </w:p>
        </w:tc>
        <w:tc>
          <w:tcPr>
            <w:tcW w:w="1706" w:type="pct"/>
          </w:tcPr>
          <w:p w14:paraId="68755EE8"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 декабря </w:t>
            </w:r>
            <w:r w:rsidRPr="00857BC6">
              <w:rPr>
                <w:rFonts w:ascii="Times New Roman" w:eastAsia="Times New Roman" w:hAnsi="Times New Roman" w:cs="Times New Roman"/>
                <w:sz w:val="24"/>
                <w:szCs w:val="24"/>
              </w:rPr>
              <w:t>– предоставление проекта ВКР руководителю и его оценивание «утвержден»/ «не утвержден»;</w:t>
            </w:r>
          </w:p>
          <w:p w14:paraId="79C6D4E7"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 марта </w:t>
            </w:r>
            <w:r w:rsidRPr="00857BC6">
              <w:rPr>
                <w:rFonts w:ascii="Times New Roman" w:eastAsia="Times New Roman" w:hAnsi="Times New Roman" w:cs="Times New Roman"/>
                <w:sz w:val="24"/>
                <w:szCs w:val="24"/>
              </w:rPr>
              <w:t>загрузка в ЛМС развернутого плана ВКР на английском языке (Project Proposal);</w:t>
            </w:r>
          </w:p>
          <w:p w14:paraId="5BE28DF7"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 мая </w:t>
            </w:r>
            <w:r w:rsidRPr="00857BC6">
              <w:rPr>
                <w:rFonts w:ascii="Times New Roman" w:eastAsia="Times New Roman" w:hAnsi="Times New Roman" w:cs="Times New Roman"/>
                <w:sz w:val="24"/>
                <w:szCs w:val="24"/>
              </w:rPr>
              <w:t>предоставление чернового варианта текста ВКР руководителю;</w:t>
            </w:r>
          </w:p>
          <w:p w14:paraId="1D6D13E0"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 xml:space="preserve">10 мая </w:t>
            </w:r>
            <w:r w:rsidRPr="00857BC6">
              <w:rPr>
                <w:rFonts w:ascii="Times New Roman" w:eastAsia="Times New Roman" w:hAnsi="Times New Roman" w:cs="Times New Roman"/>
                <w:sz w:val="24"/>
                <w:szCs w:val="24"/>
              </w:rPr>
              <w:t>предоставление окончательного варианта ВКР руководителю;</w:t>
            </w:r>
          </w:p>
        </w:tc>
        <w:tc>
          <w:tcPr>
            <w:tcW w:w="1371" w:type="pct"/>
          </w:tcPr>
          <w:p w14:paraId="7CA0355D" w14:textId="77777777" w:rsidR="005F0A9D" w:rsidRPr="00857BC6" w:rsidRDefault="005F0A9D" w:rsidP="00A06777">
            <w:pPr>
              <w:jc w:val="both"/>
              <w:rPr>
                <w:rFonts w:ascii="Times New Roman" w:eastAsia="Times New Roman" w:hAnsi="Times New Roman" w:cs="Times New Roman"/>
                <w:b/>
                <w:sz w:val="24"/>
                <w:szCs w:val="24"/>
              </w:rPr>
            </w:pPr>
            <w:r w:rsidRPr="00857BC6">
              <w:rPr>
                <w:rFonts w:ascii="Times New Roman" w:eastAsia="Times New Roman" w:hAnsi="Times New Roman" w:cs="Times New Roman"/>
                <w:b/>
                <w:sz w:val="24"/>
                <w:szCs w:val="24"/>
              </w:rPr>
              <w:t>Загрузка ВКР в систему «Антиплагиат»:</w:t>
            </w:r>
          </w:p>
          <w:p w14:paraId="292C2B72" w14:textId="77777777" w:rsidR="005F0A9D" w:rsidRPr="00857BC6" w:rsidRDefault="005F0A9D" w:rsidP="00A06777">
            <w:pPr>
              <w:jc w:val="both"/>
              <w:rPr>
                <w:rFonts w:ascii="Times New Roman" w:eastAsia="Times New Roman" w:hAnsi="Times New Roman" w:cs="Times New Roman"/>
                <w:b/>
                <w:sz w:val="24"/>
                <w:szCs w:val="24"/>
              </w:rPr>
            </w:pPr>
            <w:r w:rsidRPr="00857BC6">
              <w:rPr>
                <w:rFonts w:ascii="Times New Roman" w:eastAsia="Times New Roman" w:hAnsi="Times New Roman" w:cs="Times New Roman"/>
                <w:sz w:val="24"/>
                <w:szCs w:val="24"/>
              </w:rPr>
              <w:t xml:space="preserve">– не позднее </w:t>
            </w:r>
            <w:r w:rsidRPr="00857BC6">
              <w:rPr>
                <w:rFonts w:ascii="Times New Roman" w:eastAsia="Times New Roman" w:hAnsi="Times New Roman" w:cs="Times New Roman"/>
                <w:b/>
                <w:sz w:val="24"/>
                <w:szCs w:val="24"/>
              </w:rPr>
              <w:t>7 рабочих дней до начала защит текущего учебного года;</w:t>
            </w:r>
          </w:p>
          <w:p w14:paraId="1E8B753B" w14:textId="77777777" w:rsidR="005F0A9D" w:rsidRPr="00857BC6" w:rsidRDefault="005F0A9D" w:rsidP="00A06777">
            <w:pPr>
              <w:jc w:val="both"/>
              <w:rPr>
                <w:rFonts w:ascii="Times New Roman" w:eastAsia="Times New Roman" w:hAnsi="Times New Roman" w:cs="Times New Roman"/>
                <w:sz w:val="24"/>
                <w:szCs w:val="24"/>
              </w:rPr>
            </w:pPr>
            <w:r w:rsidRPr="00857BC6">
              <w:rPr>
                <w:rFonts w:ascii="Times New Roman" w:eastAsia="Times New Roman" w:hAnsi="Times New Roman" w:cs="Times New Roman"/>
                <w:b/>
                <w:sz w:val="24"/>
                <w:szCs w:val="24"/>
              </w:rPr>
              <w:t xml:space="preserve">– 01.06-15.06 </w:t>
            </w:r>
            <w:r w:rsidRPr="00857BC6">
              <w:rPr>
                <w:rFonts w:ascii="Times New Roman" w:eastAsia="Times New Roman" w:hAnsi="Times New Roman" w:cs="Times New Roman"/>
                <w:sz w:val="24"/>
                <w:szCs w:val="24"/>
              </w:rPr>
              <w:t>Защита ВКР.</w:t>
            </w:r>
          </w:p>
          <w:p w14:paraId="671D107A" w14:textId="77777777" w:rsidR="005F0A9D" w:rsidRPr="00857BC6" w:rsidRDefault="005F0A9D" w:rsidP="00A06777">
            <w:pPr>
              <w:jc w:val="both"/>
              <w:rPr>
                <w:rFonts w:ascii="Times New Roman" w:eastAsia="Times New Roman" w:hAnsi="Times New Roman" w:cs="Times New Roman"/>
                <w:sz w:val="24"/>
                <w:szCs w:val="24"/>
              </w:rPr>
            </w:pPr>
          </w:p>
        </w:tc>
      </w:tr>
    </w:tbl>
    <w:p w14:paraId="50208904" w14:textId="740C2725" w:rsidR="005F0A9D" w:rsidRPr="005B4676" w:rsidRDefault="005F0A9D" w:rsidP="005B4676">
      <w:pPr>
        <w:spacing w:after="0"/>
        <w:ind w:right="-1" w:firstLine="709"/>
        <w:jc w:val="both"/>
        <w:rPr>
          <w:rFonts w:ascii="Times New Roman" w:eastAsia="Times New Roman" w:hAnsi="Times New Roman" w:cs="Times New Roman"/>
          <w:color w:val="000000"/>
          <w:sz w:val="24"/>
          <w:szCs w:val="24"/>
          <w:lang w:eastAsia="ru-RU"/>
        </w:rPr>
      </w:pPr>
      <w:r w:rsidRPr="00857BC6">
        <w:rPr>
          <w:rFonts w:ascii="Times New Roman" w:eastAsia="Times New Roman" w:hAnsi="Times New Roman" w:cs="Times New Roman"/>
          <w:sz w:val="24"/>
          <w:szCs w:val="24"/>
        </w:rPr>
        <w:br/>
      </w:r>
    </w:p>
    <w:p w14:paraId="1EF02D7F" w14:textId="289FD210" w:rsidR="00697607" w:rsidRPr="00954F0F" w:rsidRDefault="00954F0F" w:rsidP="00954F0F">
      <w:pPr>
        <w:spacing w:after="0" w:line="240" w:lineRule="auto"/>
        <w:ind w:left="284" w:firstLine="992"/>
        <w:jc w:val="both"/>
        <w:rPr>
          <w:rFonts w:ascii="Times New Roman" w:eastAsia="Times New Roman" w:hAnsi="Times New Roman" w:cs="Times New Roman"/>
          <w:b/>
          <w:sz w:val="24"/>
          <w:szCs w:val="24"/>
        </w:rPr>
      </w:pPr>
      <w:r w:rsidRPr="00954F0F">
        <w:rPr>
          <w:rFonts w:ascii="Times New Roman" w:eastAsia="Times New Roman" w:hAnsi="Times New Roman" w:cs="Times New Roman"/>
          <w:b/>
          <w:sz w:val="24"/>
          <w:szCs w:val="24"/>
        </w:rPr>
        <w:t>2.4.3</w:t>
      </w:r>
      <w:r w:rsidR="001C346A" w:rsidRPr="00954F0F">
        <w:rPr>
          <w:rFonts w:ascii="Times New Roman" w:eastAsia="Times New Roman" w:hAnsi="Times New Roman" w:cs="Times New Roman"/>
          <w:b/>
          <w:sz w:val="24"/>
          <w:szCs w:val="24"/>
        </w:rPr>
        <w:t xml:space="preserve"> Содер</w:t>
      </w:r>
      <w:r w:rsidR="008C4CC8" w:rsidRPr="00954F0F">
        <w:rPr>
          <w:rFonts w:ascii="Times New Roman" w:eastAsia="Times New Roman" w:hAnsi="Times New Roman" w:cs="Times New Roman"/>
          <w:b/>
          <w:sz w:val="24"/>
          <w:szCs w:val="24"/>
        </w:rPr>
        <w:t>жание, особенности освоения ЭПП типа «</w:t>
      </w:r>
      <w:r w:rsidR="00697607" w:rsidRPr="00954F0F">
        <w:rPr>
          <w:rFonts w:ascii="Times New Roman" w:eastAsia="Times New Roman" w:hAnsi="Times New Roman" w:cs="Times New Roman"/>
          <w:b/>
          <w:sz w:val="24"/>
          <w:szCs w:val="24"/>
        </w:rPr>
        <w:t>Выпускная к</w:t>
      </w:r>
      <w:r w:rsidR="008C4CC8" w:rsidRPr="00954F0F">
        <w:rPr>
          <w:rFonts w:ascii="Times New Roman" w:eastAsia="Times New Roman" w:hAnsi="Times New Roman" w:cs="Times New Roman"/>
          <w:b/>
          <w:sz w:val="24"/>
          <w:szCs w:val="24"/>
        </w:rPr>
        <w:t>валификационная работа»</w:t>
      </w:r>
    </w:p>
    <w:p w14:paraId="2CA0E945" w14:textId="77777777" w:rsidR="00954F0F" w:rsidRDefault="00954F0F" w:rsidP="00954F0F">
      <w:pPr>
        <w:spacing w:after="0"/>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Содержательный формат работы</w:t>
      </w:r>
      <w:r>
        <w:rPr>
          <w:rFonts w:ascii="Times New Roman" w:eastAsia="Times New Roman" w:hAnsi="Times New Roman" w:cs="Times New Roman"/>
          <w:sz w:val="24"/>
          <w:szCs w:val="24"/>
        </w:rPr>
        <w:t xml:space="preserve">. </w:t>
      </w:r>
    </w:p>
    <w:p w14:paraId="0DE1DBF2" w14:textId="77777777" w:rsidR="00954F0F" w:rsidRDefault="00954F0F" w:rsidP="00966CA8">
      <w:pPr>
        <w:pStyle w:val="a3"/>
        <w:numPr>
          <w:ilvl w:val="0"/>
          <w:numId w:val="38"/>
        </w:numPr>
        <w:spacing w:before="0" w:beforeAutospacing="0" w:after="0" w:afterAutospacing="0"/>
        <w:jc w:val="both"/>
        <w:rPr>
          <w:bCs/>
          <w:color w:val="000000" w:themeColor="text1"/>
          <w:sz w:val="22"/>
        </w:rPr>
      </w:pPr>
      <w:bookmarkStart w:id="3" w:name="_heading=h.2ny1kde8pktq"/>
      <w:bookmarkEnd w:id="3"/>
      <w:r>
        <w:rPr>
          <w:bCs/>
          <w:i/>
          <w:szCs w:val="26"/>
        </w:rPr>
        <w:t>академический</w:t>
      </w:r>
      <w:r>
        <w:rPr>
          <w:bCs/>
          <w:szCs w:val="26"/>
        </w:rPr>
        <w:t xml:space="preserve"> </w:t>
      </w:r>
      <w:r>
        <w:rPr>
          <w:bCs/>
          <w:color w:val="000000" w:themeColor="text1"/>
          <w:szCs w:val="26"/>
        </w:rPr>
        <w:t>(</w:t>
      </w:r>
      <w:r>
        <w:rPr>
          <w:bCs/>
          <w:i/>
          <w:color w:val="000000" w:themeColor="text1"/>
          <w:szCs w:val="26"/>
        </w:rPr>
        <w:t>научно-исследовательский</w:t>
      </w:r>
      <w:r>
        <w:rPr>
          <w:bCs/>
          <w:color w:val="000000" w:themeColor="text1"/>
          <w:szCs w:val="26"/>
        </w:rPr>
        <w:t>)</w:t>
      </w:r>
      <w:r>
        <w:rPr>
          <w:bCs/>
          <w:i/>
          <w:iCs/>
          <w:color w:val="000000" w:themeColor="text1"/>
          <w:sz w:val="22"/>
          <w:shd w:val="clear" w:color="auto" w:fill="FFFFFF"/>
        </w:rPr>
        <w:t> формат</w:t>
      </w:r>
    </w:p>
    <w:p w14:paraId="2CBF7B4D" w14:textId="77777777" w:rsidR="00954F0F" w:rsidRDefault="00954F0F" w:rsidP="00966CA8">
      <w:pPr>
        <w:pStyle w:val="a3"/>
        <w:numPr>
          <w:ilvl w:val="0"/>
          <w:numId w:val="38"/>
        </w:numPr>
        <w:spacing w:before="0" w:beforeAutospacing="0" w:after="0" w:afterAutospacing="0"/>
        <w:jc w:val="both"/>
        <w:rPr>
          <w:i/>
          <w:iCs/>
          <w:color w:val="000000"/>
          <w:shd w:val="clear" w:color="auto" w:fill="FFFFFF"/>
        </w:rPr>
      </w:pPr>
      <w:r>
        <w:rPr>
          <w:i/>
          <w:iCs/>
          <w:color w:val="000000"/>
          <w:shd w:val="clear" w:color="auto" w:fill="FFFFFF"/>
        </w:rPr>
        <w:t>проектно-исследовательский формат</w:t>
      </w:r>
    </w:p>
    <w:p w14:paraId="48EA0F24" w14:textId="77777777" w:rsidR="00954F0F" w:rsidRDefault="00954F0F" w:rsidP="00954F0F">
      <w:pPr>
        <w:pStyle w:val="a3"/>
        <w:spacing w:before="0" w:beforeAutospacing="0" w:after="0" w:afterAutospacing="0"/>
        <w:ind w:left="1276"/>
        <w:jc w:val="both"/>
        <w:rPr>
          <w:i/>
          <w:iCs/>
          <w:color w:val="000000"/>
          <w:shd w:val="clear" w:color="auto" w:fill="FFFFFF"/>
        </w:rPr>
      </w:pPr>
    </w:p>
    <w:p w14:paraId="5653AD92" w14:textId="77777777" w:rsidR="00954F0F" w:rsidRDefault="00954F0F" w:rsidP="00954F0F">
      <w:pPr>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 форма представления итогового текста ВКР в виде</w:t>
      </w:r>
    </w:p>
    <w:p w14:paraId="63369D8B" w14:textId="77777777" w:rsidR="00954F0F" w:rsidRPr="00966CA8" w:rsidRDefault="00954F0F" w:rsidP="00966CA8">
      <w:pPr>
        <w:pStyle w:val="a6"/>
        <w:numPr>
          <w:ilvl w:val="0"/>
          <w:numId w:val="39"/>
        </w:numPr>
        <w:jc w:val="both"/>
        <w:rPr>
          <w:sz w:val="24"/>
          <w:szCs w:val="24"/>
        </w:rPr>
      </w:pPr>
      <w:r w:rsidRPr="00966CA8">
        <w:rPr>
          <w:sz w:val="24"/>
          <w:szCs w:val="24"/>
        </w:rPr>
        <w:t xml:space="preserve">текста, оформленного в соответствии с Методическими рекомендациями по подготовке ВКР </w:t>
      </w:r>
    </w:p>
    <w:p w14:paraId="768E79E3" w14:textId="77777777" w:rsidR="00966CA8" w:rsidRDefault="00966CA8" w:rsidP="00954F0F">
      <w:pPr>
        <w:spacing w:after="0" w:line="240" w:lineRule="auto"/>
        <w:ind w:left="284" w:firstLine="992"/>
        <w:jc w:val="both"/>
        <w:rPr>
          <w:rFonts w:ascii="Times New Roman" w:eastAsia="Times New Roman" w:hAnsi="Times New Roman" w:cs="Times New Roman"/>
          <w:b/>
          <w:sz w:val="24"/>
          <w:szCs w:val="24"/>
        </w:rPr>
      </w:pPr>
    </w:p>
    <w:p w14:paraId="4146BFBA" w14:textId="0C496403" w:rsidR="00954F0F" w:rsidRDefault="00954F0F" w:rsidP="00954F0F">
      <w:pPr>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 Организационный формат работы. </w:t>
      </w:r>
    </w:p>
    <w:p w14:paraId="5236216E" w14:textId="7A1FACC1" w:rsidR="00954F0F" w:rsidRDefault="00954F0F" w:rsidP="00954F0F">
      <w:pPr>
        <w:spacing w:after="0" w:line="240" w:lineRule="auto"/>
        <w:ind w:left="284" w:firstLine="99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ВКР выполняются</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индивидуально</w:t>
      </w:r>
    </w:p>
    <w:p w14:paraId="2C335BBB" w14:textId="77777777" w:rsidR="00966CA8" w:rsidRDefault="00966CA8" w:rsidP="00954F0F">
      <w:pPr>
        <w:spacing w:after="0" w:line="240" w:lineRule="auto"/>
        <w:ind w:left="284" w:firstLine="992"/>
        <w:jc w:val="both"/>
        <w:rPr>
          <w:rFonts w:ascii="Times New Roman" w:eastAsia="Times New Roman" w:hAnsi="Times New Roman" w:cs="Times New Roman"/>
          <w:b/>
          <w:sz w:val="24"/>
          <w:szCs w:val="24"/>
        </w:rPr>
      </w:pPr>
    </w:p>
    <w:p w14:paraId="01AD5128" w14:textId="77777777" w:rsidR="00954F0F" w:rsidRDefault="00954F0F" w:rsidP="00954F0F">
      <w:pPr>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Язык ВКР </w:t>
      </w:r>
    </w:p>
    <w:p w14:paraId="710F16FD" w14:textId="77777777" w:rsidR="00954F0F" w:rsidRPr="00966CA8" w:rsidRDefault="00954F0F" w:rsidP="00966CA8">
      <w:pPr>
        <w:pStyle w:val="a6"/>
        <w:numPr>
          <w:ilvl w:val="0"/>
          <w:numId w:val="39"/>
        </w:numPr>
        <w:jc w:val="both"/>
        <w:rPr>
          <w:sz w:val="24"/>
          <w:szCs w:val="24"/>
        </w:rPr>
      </w:pPr>
      <w:r w:rsidRPr="00966CA8">
        <w:rPr>
          <w:sz w:val="24"/>
          <w:szCs w:val="24"/>
        </w:rPr>
        <w:t>русский</w:t>
      </w:r>
    </w:p>
    <w:p w14:paraId="6AF1CF3C" w14:textId="77777777" w:rsidR="00954F0F" w:rsidRPr="00966CA8" w:rsidRDefault="00954F0F" w:rsidP="00966CA8">
      <w:pPr>
        <w:pStyle w:val="a6"/>
        <w:numPr>
          <w:ilvl w:val="0"/>
          <w:numId w:val="39"/>
        </w:numPr>
        <w:jc w:val="both"/>
        <w:rPr>
          <w:sz w:val="24"/>
          <w:szCs w:val="24"/>
        </w:rPr>
      </w:pPr>
      <w:r w:rsidRPr="00966CA8">
        <w:rPr>
          <w:sz w:val="24"/>
          <w:szCs w:val="24"/>
        </w:rPr>
        <w:t>английский</w:t>
      </w:r>
    </w:p>
    <w:p w14:paraId="0DA04528" w14:textId="04E180B7" w:rsidR="00954F0F" w:rsidRDefault="00954F0F" w:rsidP="00954F0F">
      <w:pPr>
        <w:spacing w:after="0" w:line="240" w:lineRule="auto"/>
        <w:jc w:val="both"/>
        <w:rPr>
          <w:rFonts w:ascii="Times New Roman" w:eastAsia="Times New Roman" w:hAnsi="Times New Roman" w:cs="Times New Roman"/>
          <w:i/>
          <w:sz w:val="24"/>
          <w:szCs w:val="24"/>
        </w:rPr>
      </w:pPr>
    </w:p>
    <w:p w14:paraId="5889C301" w14:textId="77777777" w:rsidR="00954F0F" w:rsidRDefault="00954F0F" w:rsidP="00954F0F">
      <w:pPr>
        <w:spacing w:after="0" w:line="240" w:lineRule="auto"/>
        <w:ind w:left="284" w:firstLine="992"/>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2.2.4 Оценивание и отчетность. </w:t>
      </w:r>
    </w:p>
    <w:p w14:paraId="380AF566"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ВКР должны быть написаны в соответствии с требованиями настоящей программы и иных действующих локальных нормативных актов университета. </w:t>
      </w:r>
    </w:p>
    <w:p w14:paraId="17752372"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Формой промежуточной аттестации по ВКР выступает оценка, полученная в результате публичной защиты. </w:t>
      </w:r>
    </w:p>
    <w:p w14:paraId="03DD9AA5" w14:textId="77777777" w:rsidR="00954F0F" w:rsidRDefault="00954F0F" w:rsidP="00954F0F">
      <w:pPr>
        <w:tabs>
          <w:tab w:val="left" w:pos="1843"/>
          <w:tab w:val="left" w:pos="1985"/>
          <w:tab w:val="left" w:pos="2268"/>
        </w:tabs>
        <w:spacing w:after="0" w:line="240" w:lineRule="auto"/>
        <w:ind w:left="284" w:firstLine="99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w:t>
      </w:r>
    </w:p>
    <w:p w14:paraId="67825154" w14:textId="77777777" w:rsidR="00954F0F" w:rsidRDefault="00954F0F" w:rsidP="00954F0F">
      <w:pPr>
        <w:tabs>
          <w:tab w:val="left" w:pos="1843"/>
          <w:tab w:val="left" w:pos="1985"/>
          <w:tab w:val="left" w:pos="2268"/>
        </w:tabs>
        <w:spacing w:after="0" w:line="240" w:lineRule="auto"/>
        <w:ind w:left="28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Рекомендованный перечень критериев оценивания </w:t>
      </w:r>
      <w:r>
        <w:rPr>
          <w:rFonts w:ascii="Times New Roman" w:eastAsia="Times New Roman" w:hAnsi="Times New Roman" w:cs="Times New Roman"/>
          <w:i/>
          <w:color w:val="000000" w:themeColor="text1"/>
          <w:sz w:val="24"/>
          <w:szCs w:val="24"/>
        </w:rPr>
        <w:t xml:space="preserve">ВКР, </w:t>
      </w:r>
      <w:r>
        <w:rPr>
          <w:rFonts w:ascii="Times New Roman" w:eastAsia="Times New Roman" w:hAnsi="Times New Roman" w:cs="Times New Roman"/>
          <w:i/>
          <w:sz w:val="24"/>
          <w:szCs w:val="24"/>
        </w:rPr>
        <w:t xml:space="preserve">проверяемый материал и проверяемые компетенции </w:t>
      </w:r>
    </w:p>
    <w:p w14:paraId="0D76F5DC"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rPr>
      </w:pPr>
    </w:p>
    <w:tbl>
      <w:tblPr>
        <w:tblStyle w:val="StGen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0"/>
        <w:gridCol w:w="1863"/>
        <w:gridCol w:w="2774"/>
        <w:gridCol w:w="2501"/>
        <w:gridCol w:w="1907"/>
      </w:tblGrid>
      <w:tr w:rsidR="00954F0F" w14:paraId="3A577288" w14:textId="77777777" w:rsidTr="00954F0F">
        <w:trPr>
          <w:trHeight w:val="855"/>
        </w:trPr>
        <w:tc>
          <w:tcPr>
            <w:tcW w:w="147" w:type="pct"/>
            <w:tcBorders>
              <w:top w:val="single" w:sz="4" w:space="0" w:color="auto"/>
              <w:left w:val="single" w:sz="4" w:space="0" w:color="auto"/>
              <w:bottom w:val="single" w:sz="4" w:space="0" w:color="auto"/>
              <w:right w:val="single" w:sz="4" w:space="0" w:color="auto"/>
            </w:tcBorders>
          </w:tcPr>
          <w:p w14:paraId="27C2B371" w14:textId="77777777" w:rsidR="00954F0F" w:rsidRDefault="00954F0F">
            <w:pPr>
              <w:tabs>
                <w:tab w:val="left" w:pos="1843"/>
                <w:tab w:val="left" w:pos="1985"/>
                <w:tab w:val="left" w:pos="2268"/>
              </w:tabs>
              <w:spacing w:after="0" w:line="240" w:lineRule="auto"/>
              <w:ind w:right="140"/>
              <w:contextualSpacing/>
              <w:rPr>
                <w:rFonts w:ascii="Times New Roman" w:eastAsia="Times New Roman" w:hAnsi="Times New Roman" w:cs="Times New Roman"/>
                <w:sz w:val="20"/>
                <w:szCs w:val="20"/>
              </w:rPr>
            </w:pPr>
            <w:bookmarkStart w:id="4" w:name="_Hlk131756860"/>
          </w:p>
        </w:tc>
        <w:tc>
          <w:tcPr>
            <w:tcW w:w="914" w:type="pct"/>
            <w:tcBorders>
              <w:top w:val="single" w:sz="4" w:space="0" w:color="auto"/>
              <w:left w:val="single" w:sz="4" w:space="0" w:color="auto"/>
              <w:bottom w:val="single" w:sz="4" w:space="0" w:color="auto"/>
              <w:right w:val="single" w:sz="4" w:space="0" w:color="auto"/>
            </w:tcBorders>
            <w:hideMark/>
          </w:tcPr>
          <w:p w14:paraId="736ACA91" w14:textId="77777777" w:rsidR="00954F0F" w:rsidRDefault="00954F0F">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Оцениваемые составляющие ВКР</w:t>
            </w:r>
          </w:p>
        </w:tc>
        <w:tc>
          <w:tcPr>
            <w:tcW w:w="1575" w:type="pct"/>
            <w:tcBorders>
              <w:top w:val="single" w:sz="4" w:space="0" w:color="auto"/>
              <w:left w:val="single" w:sz="4" w:space="0" w:color="auto"/>
              <w:bottom w:val="single" w:sz="4" w:space="0" w:color="auto"/>
              <w:right w:val="single" w:sz="4" w:space="0" w:color="auto"/>
            </w:tcBorders>
            <w:hideMark/>
          </w:tcPr>
          <w:p w14:paraId="62EA18AE" w14:textId="77777777" w:rsidR="00954F0F" w:rsidRDefault="00954F0F">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Критерии</w:t>
            </w:r>
          </w:p>
        </w:tc>
        <w:tc>
          <w:tcPr>
            <w:tcW w:w="1429" w:type="pct"/>
            <w:tcBorders>
              <w:top w:val="single" w:sz="4" w:space="0" w:color="auto"/>
              <w:left w:val="single" w:sz="4" w:space="0" w:color="auto"/>
              <w:bottom w:val="single" w:sz="4" w:space="0" w:color="auto"/>
              <w:right w:val="single" w:sz="4" w:space="0" w:color="auto"/>
            </w:tcBorders>
            <w:hideMark/>
          </w:tcPr>
          <w:p w14:paraId="49C1BCBA" w14:textId="77777777" w:rsidR="00954F0F" w:rsidRDefault="00954F0F">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Материал</w:t>
            </w:r>
          </w:p>
        </w:tc>
        <w:tc>
          <w:tcPr>
            <w:tcW w:w="935" w:type="pct"/>
            <w:tcBorders>
              <w:top w:val="single" w:sz="4" w:space="0" w:color="auto"/>
              <w:left w:val="single" w:sz="4" w:space="0" w:color="auto"/>
              <w:bottom w:val="single" w:sz="4" w:space="0" w:color="auto"/>
              <w:right w:val="single" w:sz="4" w:space="0" w:color="auto"/>
            </w:tcBorders>
            <w:hideMark/>
          </w:tcPr>
          <w:p w14:paraId="28720C87" w14:textId="77777777" w:rsidR="00954F0F" w:rsidRDefault="00954F0F">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Вес (рекомендованные значения)</w:t>
            </w:r>
          </w:p>
        </w:tc>
      </w:tr>
      <w:tr w:rsidR="00954F0F" w14:paraId="3B4731B7" w14:textId="77777777" w:rsidTr="00954F0F">
        <w:trPr>
          <w:trHeight w:val="896"/>
        </w:trPr>
        <w:tc>
          <w:tcPr>
            <w:tcW w:w="147" w:type="pct"/>
            <w:tcBorders>
              <w:top w:val="single" w:sz="4" w:space="0" w:color="auto"/>
              <w:left w:val="single" w:sz="4" w:space="0" w:color="auto"/>
              <w:bottom w:val="single" w:sz="4" w:space="0" w:color="auto"/>
              <w:right w:val="single" w:sz="4" w:space="0" w:color="auto"/>
            </w:tcBorders>
            <w:hideMark/>
          </w:tcPr>
          <w:p w14:paraId="47D19CEE" w14:textId="77777777" w:rsidR="00954F0F" w:rsidRDefault="00954F0F">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4" w:type="pct"/>
            <w:tcBorders>
              <w:top w:val="single" w:sz="4" w:space="0" w:color="auto"/>
              <w:left w:val="single" w:sz="4" w:space="0" w:color="auto"/>
              <w:bottom w:val="single" w:sz="4" w:space="0" w:color="auto"/>
              <w:right w:val="single" w:sz="4" w:space="0" w:color="auto"/>
            </w:tcBorders>
            <w:hideMark/>
          </w:tcPr>
          <w:p w14:paraId="4F7E21EA" w14:textId="77777777" w:rsidR="00954F0F" w:rsidRDefault="00954F0F">
            <w:pPr>
              <w:spacing w:after="0"/>
              <w:jc w:val="center"/>
              <w:rPr>
                <w:b/>
                <w:bCs/>
                <w:sz w:val="20"/>
                <w:szCs w:val="20"/>
              </w:rPr>
            </w:pPr>
            <w:r>
              <w:rPr>
                <w:rFonts w:ascii="Times New Roman" w:eastAsia="Times New Roman" w:hAnsi="Times New Roman" w:cs="Times New Roman"/>
                <w:b/>
                <w:bCs/>
                <w:color w:val="000000"/>
                <w:sz w:val="20"/>
                <w:szCs w:val="20"/>
              </w:rPr>
              <w:t xml:space="preserve">Оформление (включая введение, заключение и приложения) –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оф</w:t>
            </w:r>
          </w:p>
        </w:tc>
        <w:tc>
          <w:tcPr>
            <w:tcW w:w="1575" w:type="pct"/>
            <w:tcBorders>
              <w:top w:val="single" w:sz="4" w:space="0" w:color="auto"/>
              <w:left w:val="single" w:sz="4" w:space="0" w:color="auto"/>
              <w:bottom w:val="single" w:sz="4" w:space="0" w:color="auto"/>
              <w:right w:val="single" w:sz="4" w:space="0" w:color="auto"/>
            </w:tcBorders>
            <w:hideMark/>
          </w:tcPr>
          <w:p w14:paraId="34E7E47A"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Аккуратность, соответствие требованиям стандарта, соответствие требованиям методических указаний (для введения, заключения и приложений), наличие ссылок, наличие графических элементов</w:t>
            </w:r>
          </w:p>
        </w:tc>
        <w:tc>
          <w:tcPr>
            <w:tcW w:w="1429" w:type="pct"/>
            <w:tcBorders>
              <w:top w:val="single" w:sz="4" w:space="0" w:color="auto"/>
              <w:left w:val="single" w:sz="4" w:space="0" w:color="auto"/>
              <w:bottom w:val="single" w:sz="4" w:space="0" w:color="auto"/>
              <w:right w:val="single" w:sz="4" w:space="0" w:color="auto"/>
            </w:tcBorders>
            <w:hideMark/>
          </w:tcPr>
          <w:p w14:paraId="3F34E753"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Текст ВКР</w:t>
            </w:r>
          </w:p>
        </w:tc>
        <w:tc>
          <w:tcPr>
            <w:tcW w:w="935" w:type="pct"/>
            <w:tcBorders>
              <w:top w:val="single" w:sz="4" w:space="0" w:color="auto"/>
              <w:left w:val="single" w:sz="4" w:space="0" w:color="auto"/>
              <w:bottom w:val="single" w:sz="4" w:space="0" w:color="auto"/>
              <w:right w:val="single" w:sz="4" w:space="0" w:color="auto"/>
            </w:tcBorders>
            <w:hideMark/>
          </w:tcPr>
          <w:p w14:paraId="6B9B2E2C" w14:textId="77777777" w:rsidR="00954F0F" w:rsidRDefault="00954F0F">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954F0F" w14:paraId="59D9B325" w14:textId="77777777" w:rsidTr="00954F0F">
        <w:trPr>
          <w:trHeight w:val="948"/>
        </w:trPr>
        <w:tc>
          <w:tcPr>
            <w:tcW w:w="147" w:type="pct"/>
            <w:tcBorders>
              <w:top w:val="single" w:sz="4" w:space="0" w:color="auto"/>
              <w:left w:val="single" w:sz="4" w:space="0" w:color="auto"/>
              <w:bottom w:val="single" w:sz="4" w:space="0" w:color="auto"/>
              <w:right w:val="single" w:sz="4" w:space="0" w:color="auto"/>
            </w:tcBorders>
            <w:hideMark/>
          </w:tcPr>
          <w:p w14:paraId="354B0A54" w14:textId="77777777" w:rsidR="00954F0F" w:rsidRDefault="00954F0F">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14" w:type="pct"/>
            <w:tcBorders>
              <w:top w:val="single" w:sz="4" w:space="0" w:color="auto"/>
              <w:left w:val="single" w:sz="4" w:space="0" w:color="auto"/>
              <w:bottom w:val="single" w:sz="4" w:space="0" w:color="auto"/>
              <w:right w:val="single" w:sz="4" w:space="0" w:color="auto"/>
            </w:tcBorders>
            <w:hideMark/>
          </w:tcPr>
          <w:p w14:paraId="1AD811FC" w14:textId="77777777" w:rsidR="00954F0F" w:rsidRDefault="00954F0F">
            <w:pPr>
              <w:spacing w:after="0"/>
              <w:jc w:val="center"/>
              <w:rPr>
                <w:b/>
                <w:bCs/>
                <w:sz w:val="20"/>
                <w:szCs w:val="20"/>
              </w:rPr>
            </w:pPr>
            <w:r>
              <w:rPr>
                <w:rFonts w:ascii="Times New Roman" w:eastAsia="Times New Roman" w:hAnsi="Times New Roman" w:cs="Times New Roman"/>
                <w:b/>
                <w:bCs/>
                <w:color w:val="000000"/>
                <w:sz w:val="20"/>
                <w:szCs w:val="20"/>
              </w:rPr>
              <w:t>Информационные источники</w:t>
            </w:r>
            <w:r>
              <w:rPr>
                <w:rFonts w:ascii="Times New Roman" w:eastAsia="Times New Roman" w:hAnsi="Times New Roman" w:cs="Times New Roman"/>
                <w:b/>
                <w:bCs/>
                <w:color w:val="000000"/>
                <w:sz w:val="20"/>
                <w:szCs w:val="20"/>
                <w:lang w:val="en-US"/>
              </w:rPr>
              <w:t xml:space="preserve"> –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ист</w:t>
            </w:r>
          </w:p>
        </w:tc>
        <w:tc>
          <w:tcPr>
            <w:tcW w:w="1575" w:type="pct"/>
            <w:tcBorders>
              <w:top w:val="single" w:sz="4" w:space="0" w:color="auto"/>
              <w:left w:val="single" w:sz="4" w:space="0" w:color="auto"/>
              <w:bottom w:val="single" w:sz="4" w:space="0" w:color="auto"/>
              <w:right w:val="single" w:sz="4" w:space="0" w:color="auto"/>
            </w:tcBorders>
            <w:hideMark/>
          </w:tcPr>
          <w:p w14:paraId="6E369F60" w14:textId="77777777" w:rsidR="00954F0F" w:rsidRDefault="00954F0F">
            <w:pPr>
              <w:spacing w:after="0"/>
              <w:jc w:val="both"/>
              <w:rPr>
                <w:sz w:val="20"/>
                <w:szCs w:val="20"/>
              </w:rPr>
            </w:pPr>
            <w:r>
              <w:rPr>
                <w:rFonts w:ascii="Times New Roman" w:eastAsia="Times New Roman" w:hAnsi="Times New Roman" w:cs="Times New Roman"/>
                <w:color w:val="000000"/>
                <w:sz w:val="20"/>
                <w:szCs w:val="20"/>
              </w:rPr>
              <w:t>Число источников, соответствие теме, полнота охвата темы, год издания, наличие иностранных источников</w:t>
            </w:r>
          </w:p>
        </w:tc>
        <w:tc>
          <w:tcPr>
            <w:tcW w:w="1429" w:type="pct"/>
            <w:tcBorders>
              <w:top w:val="single" w:sz="4" w:space="0" w:color="auto"/>
              <w:left w:val="single" w:sz="4" w:space="0" w:color="auto"/>
              <w:bottom w:val="single" w:sz="4" w:space="0" w:color="auto"/>
              <w:right w:val="single" w:sz="4" w:space="0" w:color="auto"/>
            </w:tcBorders>
            <w:hideMark/>
          </w:tcPr>
          <w:p w14:paraId="408D13DF"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sz w:val="20"/>
                <w:szCs w:val="20"/>
              </w:rPr>
              <w:t>Текст ВКР</w:t>
            </w:r>
          </w:p>
        </w:tc>
        <w:tc>
          <w:tcPr>
            <w:tcW w:w="935" w:type="pct"/>
            <w:tcBorders>
              <w:top w:val="single" w:sz="4" w:space="0" w:color="auto"/>
              <w:left w:val="single" w:sz="4" w:space="0" w:color="auto"/>
              <w:bottom w:val="single" w:sz="4" w:space="0" w:color="auto"/>
              <w:right w:val="single" w:sz="4" w:space="0" w:color="auto"/>
            </w:tcBorders>
            <w:hideMark/>
          </w:tcPr>
          <w:p w14:paraId="7F401E5C" w14:textId="77777777" w:rsidR="00954F0F" w:rsidRDefault="00954F0F">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954F0F" w14:paraId="74DAE3DA" w14:textId="77777777" w:rsidTr="00954F0F">
        <w:trPr>
          <w:trHeight w:val="5308"/>
        </w:trPr>
        <w:tc>
          <w:tcPr>
            <w:tcW w:w="147" w:type="pct"/>
            <w:tcBorders>
              <w:top w:val="single" w:sz="4" w:space="0" w:color="auto"/>
              <w:left w:val="single" w:sz="4" w:space="0" w:color="auto"/>
              <w:bottom w:val="single" w:sz="4" w:space="0" w:color="auto"/>
              <w:right w:val="single" w:sz="4" w:space="0" w:color="auto"/>
            </w:tcBorders>
            <w:hideMark/>
          </w:tcPr>
          <w:p w14:paraId="0FBA78DF" w14:textId="77777777" w:rsidR="00954F0F" w:rsidRDefault="00954F0F">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4" w:type="pct"/>
            <w:tcBorders>
              <w:top w:val="single" w:sz="4" w:space="0" w:color="auto"/>
              <w:left w:val="single" w:sz="4" w:space="0" w:color="auto"/>
              <w:bottom w:val="single" w:sz="4" w:space="0" w:color="auto"/>
              <w:right w:val="single" w:sz="4" w:space="0" w:color="auto"/>
            </w:tcBorders>
            <w:hideMark/>
          </w:tcPr>
          <w:p w14:paraId="7FBBC219" w14:textId="77777777" w:rsidR="00954F0F" w:rsidRDefault="00954F0F">
            <w:pPr>
              <w:spacing w:after="0"/>
              <w:jc w:val="center"/>
              <w:rPr>
                <w:b/>
                <w:bCs/>
                <w:sz w:val="20"/>
                <w:szCs w:val="20"/>
              </w:rPr>
            </w:pPr>
            <w:r>
              <w:rPr>
                <w:rFonts w:ascii="Times New Roman" w:eastAsia="Times New Roman" w:hAnsi="Times New Roman" w:cs="Times New Roman"/>
                <w:b/>
                <w:bCs/>
                <w:color w:val="000000"/>
                <w:sz w:val="20"/>
                <w:szCs w:val="20"/>
              </w:rPr>
              <w:t xml:space="preserve">Полнота раскрытия заявленной темы в основной части работы –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раскр</w:t>
            </w:r>
          </w:p>
        </w:tc>
        <w:tc>
          <w:tcPr>
            <w:tcW w:w="1575" w:type="pct"/>
            <w:tcBorders>
              <w:top w:val="single" w:sz="4" w:space="0" w:color="auto"/>
              <w:left w:val="single" w:sz="4" w:space="0" w:color="auto"/>
              <w:bottom w:val="single" w:sz="4" w:space="0" w:color="auto"/>
              <w:right w:val="single" w:sz="4" w:space="0" w:color="auto"/>
            </w:tcBorders>
            <w:hideMark/>
          </w:tcPr>
          <w:p w14:paraId="61123709" w14:textId="77777777" w:rsidR="00954F0F" w:rsidRDefault="00954F0F">
            <w:pPr>
              <w:spacing w:after="0"/>
              <w:jc w:val="both"/>
              <w:rPr>
                <w:sz w:val="20"/>
                <w:szCs w:val="20"/>
              </w:rPr>
            </w:pPr>
            <w:r>
              <w:rPr>
                <w:rFonts w:ascii="Times New Roman" w:eastAsia="Times New Roman" w:hAnsi="Times New Roman" w:cs="Times New Roman"/>
                <w:color w:val="000000"/>
                <w:sz w:val="20"/>
                <w:szCs w:val="20"/>
              </w:rPr>
              <w:t>Полнота раскрытия</w:t>
            </w:r>
          </w:p>
        </w:tc>
        <w:tc>
          <w:tcPr>
            <w:tcW w:w="1429" w:type="pct"/>
            <w:tcBorders>
              <w:top w:val="single" w:sz="4" w:space="0" w:color="auto"/>
              <w:left w:val="single" w:sz="4" w:space="0" w:color="auto"/>
              <w:bottom w:val="single" w:sz="4" w:space="0" w:color="auto"/>
              <w:right w:val="single" w:sz="4" w:space="0" w:color="auto"/>
            </w:tcBorders>
            <w:hideMark/>
          </w:tcPr>
          <w:p w14:paraId="12D63B26"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Доклад;</w:t>
            </w:r>
          </w:p>
          <w:p w14:paraId="3FA7E357"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Разделы текста работы, содержащие описание использованных для исследования данных и информации; обоснование применяемых для сбора и анализа данных, методов и решений (обзор литературы, теоретическая, практическая, методологическая часть);</w:t>
            </w:r>
          </w:p>
          <w:p w14:paraId="26C965D6"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Разделы текста работы, содержащие описание практической части исследования, выводы и комментарии (введение, практическая часть, заключение);</w:t>
            </w:r>
          </w:p>
          <w:p w14:paraId="1754856E"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Разделы текста работы, содержащие выводы и комментарии (введение, практическая часть, заключение);</w:t>
            </w:r>
          </w:p>
          <w:p w14:paraId="208F99C4"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Исходные данные и/или программные коды (исходные файлы в соответствующей программной среде), которые были использованы для получения результатов ВКР</w:t>
            </w:r>
          </w:p>
        </w:tc>
        <w:tc>
          <w:tcPr>
            <w:tcW w:w="935" w:type="pct"/>
            <w:tcBorders>
              <w:top w:val="single" w:sz="4" w:space="0" w:color="auto"/>
              <w:left w:val="single" w:sz="4" w:space="0" w:color="auto"/>
              <w:bottom w:val="single" w:sz="4" w:space="0" w:color="auto"/>
              <w:right w:val="single" w:sz="4" w:space="0" w:color="auto"/>
            </w:tcBorders>
            <w:hideMark/>
          </w:tcPr>
          <w:p w14:paraId="400AAEA6" w14:textId="77777777" w:rsidR="00954F0F" w:rsidRDefault="00954F0F">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954F0F" w14:paraId="061FFBE7" w14:textId="77777777" w:rsidTr="00954F0F">
        <w:trPr>
          <w:trHeight w:val="1906"/>
        </w:trPr>
        <w:tc>
          <w:tcPr>
            <w:tcW w:w="147" w:type="pct"/>
            <w:tcBorders>
              <w:top w:val="single" w:sz="4" w:space="0" w:color="auto"/>
              <w:left w:val="single" w:sz="4" w:space="0" w:color="auto"/>
              <w:bottom w:val="single" w:sz="4" w:space="0" w:color="auto"/>
              <w:right w:val="single" w:sz="4" w:space="0" w:color="auto"/>
            </w:tcBorders>
            <w:hideMark/>
          </w:tcPr>
          <w:p w14:paraId="0C642254" w14:textId="77777777" w:rsidR="00954F0F" w:rsidRDefault="00954F0F">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914" w:type="pct"/>
            <w:tcBorders>
              <w:top w:val="single" w:sz="4" w:space="0" w:color="auto"/>
              <w:left w:val="single" w:sz="4" w:space="0" w:color="auto"/>
              <w:bottom w:val="single" w:sz="4" w:space="0" w:color="auto"/>
              <w:right w:val="single" w:sz="4" w:space="0" w:color="auto"/>
            </w:tcBorders>
            <w:hideMark/>
          </w:tcPr>
          <w:p w14:paraId="78859501" w14:textId="77777777" w:rsidR="00954F0F" w:rsidRDefault="00954F0F">
            <w:pPr>
              <w:spacing w:after="0"/>
              <w:jc w:val="center"/>
              <w:rPr>
                <w:b/>
                <w:bCs/>
                <w:sz w:val="20"/>
                <w:szCs w:val="20"/>
              </w:rPr>
            </w:pPr>
            <w:r>
              <w:rPr>
                <w:rFonts w:ascii="Times New Roman" w:eastAsia="Times New Roman" w:hAnsi="Times New Roman" w:cs="Times New Roman"/>
                <w:b/>
                <w:bCs/>
                <w:color w:val="000000"/>
                <w:sz w:val="20"/>
                <w:szCs w:val="20"/>
              </w:rPr>
              <w:t xml:space="preserve">Индивидуальный вклад студента, практическая значимость, оригинальность –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вклад</w:t>
            </w:r>
          </w:p>
        </w:tc>
        <w:tc>
          <w:tcPr>
            <w:tcW w:w="1575" w:type="pct"/>
            <w:tcBorders>
              <w:top w:val="single" w:sz="4" w:space="0" w:color="auto"/>
              <w:left w:val="single" w:sz="4" w:space="0" w:color="auto"/>
              <w:bottom w:val="single" w:sz="4" w:space="0" w:color="auto"/>
              <w:right w:val="single" w:sz="4" w:space="0" w:color="auto"/>
            </w:tcBorders>
            <w:hideMark/>
          </w:tcPr>
          <w:p w14:paraId="37B232D0" w14:textId="77777777" w:rsidR="00954F0F" w:rsidRDefault="00954F0F">
            <w:pPr>
              <w:spacing w:after="0"/>
              <w:jc w:val="both"/>
              <w:rPr>
                <w:sz w:val="20"/>
                <w:szCs w:val="20"/>
              </w:rPr>
            </w:pPr>
            <w:r>
              <w:rPr>
                <w:rFonts w:ascii="Times New Roman" w:eastAsia="Times New Roman" w:hAnsi="Times New Roman" w:cs="Times New Roman"/>
                <w:color w:val="000000"/>
                <w:sz w:val="20"/>
                <w:szCs w:val="20"/>
              </w:rPr>
              <w:t>Индивидуальный вклад студента, практическая значимость, оригинальность</w:t>
            </w:r>
          </w:p>
        </w:tc>
        <w:tc>
          <w:tcPr>
            <w:tcW w:w="1429" w:type="pct"/>
            <w:tcBorders>
              <w:top w:val="single" w:sz="4" w:space="0" w:color="auto"/>
              <w:left w:val="single" w:sz="4" w:space="0" w:color="auto"/>
              <w:bottom w:val="single" w:sz="4" w:space="0" w:color="auto"/>
              <w:right w:val="single" w:sz="4" w:space="0" w:color="auto"/>
            </w:tcBorders>
            <w:hideMark/>
          </w:tcPr>
          <w:p w14:paraId="4A541B52"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Доклад;</w:t>
            </w:r>
          </w:p>
          <w:p w14:paraId="17A8F6C0"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Ответы на вопросы,</w:t>
            </w:r>
          </w:p>
          <w:p w14:paraId="480EF50C"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Исходные данные и/или программные коды (исходные файлы в соответствующей программной среде), которые были использованы для получения результатов ВКР</w:t>
            </w:r>
          </w:p>
        </w:tc>
        <w:tc>
          <w:tcPr>
            <w:tcW w:w="935" w:type="pct"/>
            <w:tcBorders>
              <w:top w:val="single" w:sz="4" w:space="0" w:color="auto"/>
              <w:left w:val="single" w:sz="4" w:space="0" w:color="auto"/>
              <w:bottom w:val="single" w:sz="4" w:space="0" w:color="auto"/>
              <w:right w:val="single" w:sz="4" w:space="0" w:color="auto"/>
            </w:tcBorders>
            <w:hideMark/>
          </w:tcPr>
          <w:p w14:paraId="00DBAA46" w14:textId="77777777" w:rsidR="00954F0F" w:rsidRDefault="00954F0F">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954F0F" w14:paraId="67E59CAD" w14:textId="77777777" w:rsidTr="00954F0F">
        <w:trPr>
          <w:trHeight w:val="1885"/>
        </w:trPr>
        <w:tc>
          <w:tcPr>
            <w:tcW w:w="147" w:type="pct"/>
            <w:tcBorders>
              <w:top w:val="single" w:sz="4" w:space="0" w:color="auto"/>
              <w:left w:val="single" w:sz="4" w:space="0" w:color="auto"/>
              <w:bottom w:val="single" w:sz="4" w:space="0" w:color="auto"/>
              <w:right w:val="single" w:sz="4" w:space="0" w:color="auto"/>
            </w:tcBorders>
            <w:hideMark/>
          </w:tcPr>
          <w:p w14:paraId="140F7070" w14:textId="77777777" w:rsidR="00954F0F" w:rsidRDefault="00954F0F">
            <w:pPr>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14" w:type="pct"/>
            <w:tcBorders>
              <w:top w:val="single" w:sz="4" w:space="0" w:color="auto"/>
              <w:left w:val="single" w:sz="4" w:space="0" w:color="auto"/>
              <w:bottom w:val="single" w:sz="4" w:space="0" w:color="auto"/>
              <w:right w:val="single" w:sz="4" w:space="0" w:color="auto"/>
            </w:tcBorders>
            <w:hideMark/>
          </w:tcPr>
          <w:p w14:paraId="2F593B68" w14:textId="77777777" w:rsidR="00954F0F" w:rsidRDefault="00954F0F">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Защита ВКР – </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защ</w:t>
            </w:r>
          </w:p>
        </w:tc>
        <w:tc>
          <w:tcPr>
            <w:tcW w:w="1575" w:type="pct"/>
            <w:tcBorders>
              <w:top w:val="single" w:sz="4" w:space="0" w:color="auto"/>
              <w:left w:val="single" w:sz="4" w:space="0" w:color="auto"/>
              <w:bottom w:val="single" w:sz="4" w:space="0" w:color="auto"/>
              <w:right w:val="single" w:sz="4" w:space="0" w:color="auto"/>
            </w:tcBorders>
            <w:hideMark/>
          </w:tcPr>
          <w:p w14:paraId="0D48E0A1" w14:textId="77777777" w:rsidR="00954F0F" w:rsidRDefault="00954F0F">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Релевантность, фокус на наиболее важных моментах, умение уложиться в отведенное время, понимание аудитории, умение держать внимание аудитории</w:t>
            </w:r>
          </w:p>
          <w:p w14:paraId="3FDE2FFE" w14:textId="77777777" w:rsidR="00954F0F" w:rsidRDefault="00954F0F">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Правильность, полнота ответа, логичность, владение профессиональным языком и необходимыми компетенциями</w:t>
            </w:r>
          </w:p>
        </w:tc>
        <w:tc>
          <w:tcPr>
            <w:tcW w:w="1429" w:type="pct"/>
            <w:tcBorders>
              <w:top w:val="single" w:sz="4" w:space="0" w:color="auto"/>
              <w:left w:val="single" w:sz="4" w:space="0" w:color="auto"/>
              <w:bottom w:val="single" w:sz="4" w:space="0" w:color="auto"/>
              <w:right w:val="single" w:sz="4" w:space="0" w:color="auto"/>
            </w:tcBorders>
            <w:hideMark/>
          </w:tcPr>
          <w:p w14:paraId="49E40342" w14:textId="77777777" w:rsidR="00954F0F" w:rsidRDefault="00954F0F">
            <w:pPr>
              <w:shd w:val="clear" w:color="auto" w:fill="FFFFFF"/>
              <w:tabs>
                <w:tab w:val="left" w:pos="1843"/>
                <w:tab w:val="left" w:pos="1985"/>
                <w:tab w:val="left" w:pos="2268"/>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Доклад</w:t>
            </w:r>
          </w:p>
        </w:tc>
        <w:tc>
          <w:tcPr>
            <w:tcW w:w="935" w:type="pct"/>
            <w:tcBorders>
              <w:top w:val="single" w:sz="4" w:space="0" w:color="auto"/>
              <w:left w:val="single" w:sz="4" w:space="0" w:color="auto"/>
              <w:bottom w:val="single" w:sz="4" w:space="0" w:color="auto"/>
              <w:right w:val="single" w:sz="4" w:space="0" w:color="auto"/>
            </w:tcBorders>
            <w:hideMark/>
          </w:tcPr>
          <w:p w14:paraId="4B5DC89A" w14:textId="77777777" w:rsidR="00954F0F" w:rsidRDefault="00954F0F">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bl>
    <w:bookmarkEnd w:id="4"/>
    <w:p w14:paraId="6EB885CA" w14:textId="77777777" w:rsidR="00954F0F" w:rsidRDefault="00954F0F" w:rsidP="00954F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Приведенные ниже критерии оценивания являются одним из рекомендуемых вариантов определения итоговой оценки. </w:t>
      </w:r>
    </w:p>
    <w:p w14:paraId="37F19AA2" w14:textId="77777777" w:rsidR="00954F0F" w:rsidRDefault="00954F0F" w:rsidP="00954F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за ВКР выставляется членами комиссии путем открытого голосования и простым большинством голосов в соответствии с 10-балльной шкалой </w:t>
      </w:r>
      <w:r>
        <w:rPr>
          <w:rFonts w:ascii="Times New Roman" w:eastAsia="Times New Roman" w:hAnsi="Times New Roman" w:cs="Times New Roman"/>
          <w:sz w:val="24"/>
          <w:szCs w:val="24"/>
        </w:rPr>
        <w:br/>
        <w:t>(1-3 балла – «неудовлетворительно», 4-5 баллов – «удовлетворительно», 6-7 баллов – «хорошо», 8-10 баллов – «отлично»).. Решающий голос в случае спорных ситуаций имеет Председатель комиссии</w:t>
      </w:r>
    </w:p>
    <w:p w14:paraId="4AC60341"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rPr>
      </w:pPr>
    </w:p>
    <w:p w14:paraId="2977BC9E" w14:textId="77777777" w:rsidR="00954F0F" w:rsidRDefault="00954F0F" w:rsidP="00954F0F">
      <w:pPr>
        <w:tabs>
          <w:tab w:val="left" w:pos="1843"/>
          <w:tab w:val="left" w:pos="1985"/>
          <w:tab w:val="left" w:pos="2268"/>
        </w:tabs>
        <w:spacing w:after="0" w:line="240" w:lineRule="auto"/>
        <w:ind w:left="284"/>
        <w:contextualSpacing/>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результ.</w:t>
      </w:r>
      <w:r>
        <w:rPr>
          <w:rFonts w:ascii="Times New Roman" w:eastAsia="Times New Roman" w:hAnsi="Times New Roman" w:cs="Times New Roman"/>
          <w:i/>
          <w:color w:val="000000"/>
          <w:sz w:val="24"/>
        </w:rPr>
        <w:t xml:space="preserve"> = </w:t>
      </w:r>
      <w:r>
        <w:rPr>
          <w:rFonts w:ascii="Times New Roman" w:eastAsia="Times New Roman" w:hAnsi="Times New Roman" w:cs="Times New Roman"/>
          <w:color w:val="000000"/>
          <w:sz w:val="24"/>
        </w:rPr>
        <w:t>0,2</w:t>
      </w:r>
      <w:r>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0"/>
          <w:vertAlign w:val="subscript"/>
        </w:rPr>
        <w:t>оф</w:t>
      </w:r>
      <w:r>
        <w:rPr>
          <w:rFonts w:ascii="Times New Roman" w:eastAsia="Times New Roman" w:hAnsi="Times New Roman" w:cs="Times New Roman"/>
          <w:i/>
          <w:color w:val="000000"/>
          <w:sz w:val="20"/>
        </w:rPr>
        <w:t>+</w:t>
      </w:r>
      <w:r>
        <w:rPr>
          <w:rFonts w:ascii="Times New Roman" w:eastAsia="Times New Roman" w:hAnsi="Times New Roman" w:cs="Times New Roman"/>
          <w:color w:val="000000"/>
          <w:sz w:val="24"/>
        </w:rPr>
        <w:t>0,2</w:t>
      </w:r>
      <w:r>
        <w:rPr>
          <w:rFonts w:ascii="Times New Roman" w:eastAsia="Times New Roman" w:hAnsi="Times New Roman" w:cs="Times New Roman"/>
          <w:i/>
          <w:color w:val="000000"/>
          <w:sz w:val="24"/>
        </w:rPr>
        <w:t>* О</w:t>
      </w:r>
      <w:r>
        <w:rPr>
          <w:rFonts w:ascii="Times New Roman" w:eastAsia="Times New Roman" w:hAnsi="Times New Roman" w:cs="Times New Roman"/>
          <w:i/>
          <w:color w:val="000000"/>
          <w:sz w:val="20"/>
          <w:vertAlign w:val="subscript"/>
        </w:rPr>
        <w:t>ист</w:t>
      </w:r>
      <w:r>
        <w:rPr>
          <w:rFonts w:ascii="Times New Roman" w:eastAsia="Times New Roman" w:hAnsi="Times New Roman" w:cs="Times New Roman"/>
          <w:i/>
          <w:color w:val="000000"/>
          <w:sz w:val="20"/>
        </w:rPr>
        <w:t>+</w:t>
      </w:r>
      <w:r>
        <w:rPr>
          <w:rFonts w:ascii="Times New Roman" w:eastAsia="Times New Roman" w:hAnsi="Times New Roman" w:cs="Times New Roman"/>
          <w:color w:val="000000"/>
          <w:sz w:val="24"/>
        </w:rPr>
        <w:t>0,2</w:t>
      </w:r>
      <w:r>
        <w:rPr>
          <w:rFonts w:ascii="Times New Roman" w:eastAsia="Times New Roman" w:hAnsi="Times New Roman" w:cs="Times New Roman"/>
          <w:i/>
          <w:color w:val="000000"/>
          <w:sz w:val="24"/>
        </w:rPr>
        <w:t>* О</w:t>
      </w:r>
      <w:r>
        <w:rPr>
          <w:rFonts w:ascii="Times New Roman" w:eastAsia="Times New Roman" w:hAnsi="Times New Roman" w:cs="Times New Roman"/>
          <w:i/>
          <w:color w:val="000000"/>
          <w:sz w:val="20"/>
          <w:vertAlign w:val="subscript"/>
        </w:rPr>
        <w:t>раскр</w:t>
      </w:r>
      <w:r>
        <w:rPr>
          <w:rFonts w:ascii="Times New Roman" w:eastAsia="Times New Roman" w:hAnsi="Times New Roman" w:cs="Times New Roman"/>
          <w:i/>
          <w:color w:val="000000"/>
          <w:sz w:val="20"/>
        </w:rPr>
        <w:t>+</w:t>
      </w:r>
      <w:r>
        <w:rPr>
          <w:rFonts w:ascii="Times New Roman" w:eastAsia="Times New Roman" w:hAnsi="Times New Roman" w:cs="Times New Roman"/>
          <w:color w:val="000000"/>
          <w:sz w:val="24"/>
        </w:rPr>
        <w:t>0,2</w:t>
      </w:r>
      <w:r>
        <w:rPr>
          <w:rFonts w:ascii="Times New Roman" w:eastAsia="Times New Roman" w:hAnsi="Times New Roman" w:cs="Times New Roman"/>
          <w:i/>
          <w:color w:val="000000"/>
          <w:sz w:val="24"/>
        </w:rPr>
        <w:t>* О</w:t>
      </w:r>
      <w:r>
        <w:rPr>
          <w:rFonts w:ascii="Times New Roman" w:eastAsia="Times New Roman" w:hAnsi="Times New Roman" w:cs="Times New Roman"/>
          <w:i/>
          <w:color w:val="000000"/>
          <w:sz w:val="20"/>
          <w:vertAlign w:val="subscript"/>
        </w:rPr>
        <w:t>вклад</w:t>
      </w:r>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4"/>
        </w:rPr>
        <w:t>0,2</w:t>
      </w:r>
      <w:r>
        <w:rPr>
          <w:rFonts w:ascii="Times New Roman" w:eastAsia="Times New Roman" w:hAnsi="Times New Roman" w:cs="Times New Roman"/>
          <w:i/>
          <w:color w:val="000000"/>
          <w:sz w:val="24"/>
        </w:rPr>
        <w:t>* О</w:t>
      </w:r>
      <w:r>
        <w:rPr>
          <w:rFonts w:ascii="Times New Roman" w:eastAsia="Times New Roman" w:hAnsi="Times New Roman" w:cs="Times New Roman"/>
          <w:i/>
          <w:color w:val="000000"/>
          <w:sz w:val="20"/>
          <w:vertAlign w:val="subscript"/>
        </w:rPr>
        <w:t>защ</w:t>
      </w:r>
      <w:r>
        <w:rPr>
          <w:rFonts w:ascii="Times New Roman" w:eastAsia="Times New Roman" w:hAnsi="Times New Roman" w:cs="Times New Roman"/>
          <w:color w:val="000000"/>
          <w:sz w:val="24"/>
        </w:rPr>
        <w:t>,</w:t>
      </w:r>
    </w:p>
    <w:p w14:paraId="718BB15E"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rPr>
      </w:pPr>
    </w:p>
    <w:p w14:paraId="1720574A" w14:textId="77777777" w:rsidR="00954F0F" w:rsidRDefault="00954F0F" w:rsidP="00954F0F">
      <w:pPr>
        <w:tabs>
          <w:tab w:val="left" w:pos="1843"/>
          <w:tab w:val="left" w:pos="1985"/>
          <w:tab w:val="left" w:pos="2268"/>
        </w:tabs>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Ресурсы и материально-техническая база, необходимая для реализации ЭПП</w:t>
      </w:r>
    </w:p>
    <w:p w14:paraId="4EC17A57" w14:textId="77777777" w:rsidR="00954F0F" w:rsidRDefault="00954F0F" w:rsidP="00954F0F">
      <w:pPr>
        <w:tabs>
          <w:tab w:val="left" w:pos="1843"/>
          <w:tab w:val="left" w:pos="1985"/>
          <w:tab w:val="left" w:pos="2268"/>
        </w:tabs>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над ВКР студенты используют материалы внешних ресурсов —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 </w:t>
      </w:r>
    </w:p>
    <w:p w14:paraId="6F7F27E1" w14:textId="77777777" w:rsidR="00954F0F" w:rsidRDefault="00954F0F" w:rsidP="00954F0F">
      <w:pPr>
        <w:tabs>
          <w:tab w:val="left" w:pos="1843"/>
          <w:tab w:val="left" w:pos="1985"/>
          <w:tab w:val="left" w:pos="2268"/>
        </w:tabs>
        <w:spacing w:after="0" w:line="240" w:lineRule="auto"/>
        <w:ind w:left="284" w:firstLine="992"/>
        <w:jc w:val="both"/>
        <w:rPr>
          <w:rFonts w:ascii="Times New Roman" w:eastAsia="Times New Roman" w:hAnsi="Times New Roman" w:cs="Times New Roman"/>
          <w:sz w:val="24"/>
          <w:szCs w:val="24"/>
        </w:rPr>
      </w:pPr>
    </w:p>
    <w:p w14:paraId="7C29DF7E" w14:textId="77777777" w:rsidR="00954F0F" w:rsidRDefault="00954F0F" w:rsidP="00954F0F">
      <w:pPr>
        <w:spacing w:after="0" w:line="240" w:lineRule="auto"/>
        <w:ind w:left="284" w:firstLine="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Особенности выполнения заданий по ЭПП в условиях ограничительных или иных мер</w:t>
      </w:r>
    </w:p>
    <w:p w14:paraId="6D6FCF3E" w14:textId="77777777" w:rsidR="00954F0F" w:rsidRDefault="00954F0F" w:rsidP="00954F0F">
      <w:pPr>
        <w:shd w:val="clear" w:color="auto" w:fill="FFFFFF"/>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756E8212" w14:textId="77777777" w:rsidR="00954F0F" w:rsidRDefault="00954F0F" w:rsidP="00954F0F">
      <w:pPr>
        <w:spacing w:after="0" w:line="240" w:lineRule="auto"/>
        <w:ind w:left="284" w:firstLine="992"/>
        <w:jc w:val="both"/>
        <w:rPr>
          <w:rFonts w:ascii="Times New Roman" w:eastAsia="Times New Roman" w:hAnsi="Times New Roman" w:cs="Times New Roman"/>
          <w:b/>
          <w:sz w:val="24"/>
          <w:szCs w:val="24"/>
        </w:rPr>
      </w:pPr>
    </w:p>
    <w:p w14:paraId="30A3CE87" w14:textId="77777777" w:rsidR="00EF64BF" w:rsidRPr="005B4676" w:rsidRDefault="00EF64BF" w:rsidP="00EF64BF">
      <w:pPr>
        <w:spacing w:after="0"/>
        <w:jc w:val="both"/>
        <w:rPr>
          <w:rFonts w:ascii="Times New Roman" w:hAnsi="Times New Roman" w:cs="Times New Roman"/>
          <w:sz w:val="24"/>
          <w:szCs w:val="24"/>
        </w:rPr>
      </w:pPr>
    </w:p>
    <w:p w14:paraId="0E263203" w14:textId="77777777" w:rsidR="001C346A" w:rsidRPr="005B4676" w:rsidRDefault="001C346A" w:rsidP="005B4676">
      <w:pPr>
        <w:spacing w:after="0"/>
        <w:ind w:right="-1" w:firstLine="720"/>
        <w:rPr>
          <w:rFonts w:ascii="Times New Roman" w:eastAsia="Times New Roman" w:hAnsi="Times New Roman" w:cs="Times New Roman"/>
          <w:sz w:val="24"/>
          <w:szCs w:val="24"/>
          <w:lang w:eastAsia="ru-RU"/>
        </w:rPr>
      </w:pPr>
    </w:p>
    <w:p w14:paraId="6A595AFA" w14:textId="61867271" w:rsidR="001C346A" w:rsidRDefault="00954F0F" w:rsidP="00AB46BD">
      <w:pPr>
        <w:spacing w:after="0"/>
        <w:ind w:right="-1" w:firstLine="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1C346A" w:rsidRPr="005B4676">
        <w:rPr>
          <w:rFonts w:ascii="Times New Roman" w:eastAsia="Times New Roman" w:hAnsi="Times New Roman" w:cs="Times New Roman"/>
          <w:b/>
          <w:bCs/>
          <w:color w:val="000000"/>
          <w:sz w:val="24"/>
          <w:szCs w:val="24"/>
          <w:lang w:eastAsia="ru-RU"/>
        </w:rPr>
        <w:t>.</w:t>
      </w:r>
      <w:r w:rsidR="001C346A" w:rsidRPr="005B4676">
        <w:rPr>
          <w:rFonts w:ascii="Times New Roman" w:eastAsia="Times New Roman" w:hAnsi="Times New Roman" w:cs="Times New Roman"/>
          <w:color w:val="000000"/>
          <w:sz w:val="24"/>
          <w:szCs w:val="24"/>
          <w:lang w:eastAsia="ru-RU"/>
        </w:rPr>
        <w:t xml:space="preserve"> </w:t>
      </w:r>
      <w:r w:rsidR="001C346A" w:rsidRPr="005B4676">
        <w:rPr>
          <w:rFonts w:ascii="Times New Roman" w:eastAsia="Times New Roman" w:hAnsi="Times New Roman" w:cs="Times New Roman"/>
          <w:b/>
          <w:bCs/>
          <w:color w:val="000000"/>
          <w:sz w:val="24"/>
          <w:szCs w:val="24"/>
          <w:lang w:eastAsia="ru-RU"/>
        </w:rPr>
        <w:t xml:space="preserve">ОСОБЕННОСТИ ОРГАНИЗАЦИИ ОБУЧЕНИЯ ДЛЯ ЛИЦ С </w:t>
      </w:r>
      <w:r w:rsidR="00AB46BD">
        <w:rPr>
          <w:rFonts w:ascii="Times New Roman" w:eastAsia="Times New Roman" w:hAnsi="Times New Roman" w:cs="Times New Roman"/>
          <w:b/>
          <w:bCs/>
          <w:color w:val="000000"/>
          <w:sz w:val="24"/>
          <w:szCs w:val="24"/>
          <w:lang w:eastAsia="ru-RU"/>
        </w:rPr>
        <w:t xml:space="preserve">  </w:t>
      </w:r>
      <w:r w:rsidR="001C346A" w:rsidRPr="005B4676">
        <w:rPr>
          <w:rFonts w:ascii="Times New Roman" w:eastAsia="Times New Roman" w:hAnsi="Times New Roman" w:cs="Times New Roman"/>
          <w:b/>
          <w:bCs/>
          <w:color w:val="000000"/>
          <w:sz w:val="24"/>
          <w:szCs w:val="24"/>
          <w:lang w:eastAsia="ru-RU"/>
        </w:rPr>
        <w:t>ОГРАНИЧЕННЫМИ ВОЗМОЖНОСТЯМИ ЗДОРОВЬЯ И ИНВАЛИДОВ</w:t>
      </w:r>
    </w:p>
    <w:p w14:paraId="7EA192E5" w14:textId="77777777" w:rsidR="00112F1D" w:rsidRPr="005B4676" w:rsidRDefault="00112F1D" w:rsidP="00112F1D">
      <w:pPr>
        <w:spacing w:after="0"/>
        <w:ind w:right="-1" w:firstLine="720"/>
        <w:jc w:val="center"/>
        <w:rPr>
          <w:rFonts w:ascii="Times New Roman" w:eastAsia="Times New Roman" w:hAnsi="Times New Roman" w:cs="Times New Roman"/>
          <w:sz w:val="24"/>
          <w:szCs w:val="24"/>
          <w:lang w:eastAsia="ru-RU"/>
        </w:rPr>
      </w:pPr>
    </w:p>
    <w:p w14:paraId="2CD3948C"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  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 </w:t>
      </w:r>
    </w:p>
    <w:p w14:paraId="4BF69434"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14:paraId="4DA06475"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14:paraId="1D3AC6FB" w14:textId="77777777" w:rsidR="00954F0F" w:rsidRDefault="00954F0F" w:rsidP="00954F0F">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14:paraId="2ECFA29F" w14:textId="72F042ED" w:rsidR="00875793" w:rsidRPr="005B4676" w:rsidRDefault="00954F0F" w:rsidP="00954F0F">
      <w:pPr>
        <w:spacing w:after="0"/>
        <w:ind w:right="-1" w:firstLine="720"/>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w:t>
      </w:r>
    </w:p>
    <w:sectPr w:rsidR="00875793" w:rsidRPr="005B4676">
      <w:headerReference w:type="default" r:id="rId8"/>
      <w:footerReference w:type="default" r:id="rId9"/>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CADF" w16cex:dateUtc="2022-08-15T10:38:00Z"/>
  <w16cex:commentExtensible w16cex:durableId="26A4CA7B" w16cex:dateUtc="2022-08-15T10:36:00Z"/>
  <w16cex:commentExtensible w16cex:durableId="26A4CAC2" w16cex:dateUtc="2022-08-15T10:38:00Z"/>
  <w16cex:commentExtensible w16cex:durableId="26A4CF0C" w16cex:dateUtc="2022-08-15T10:56:00Z"/>
  <w16cex:commentExtensible w16cex:durableId="26A4CEDF" w16cex:dateUtc="2022-08-15T10:55:00Z"/>
  <w16cex:commentExtensible w16cex:durableId="26A4CF58" w16cex:dateUtc="2022-08-1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2917E" w16cid:durableId="26A4CADF"/>
  <w16cid:commentId w16cid:paraId="583F830B" w16cid:durableId="26A4CA7B"/>
  <w16cid:commentId w16cid:paraId="2C3356A6" w16cid:durableId="26A4CAC2"/>
  <w16cid:commentId w16cid:paraId="4A4EF6CC" w16cid:durableId="26A4CF0C"/>
  <w16cid:commentId w16cid:paraId="7DE48369" w16cid:durableId="26A4CEDF"/>
  <w16cid:commentId w16cid:paraId="194AF58B" w16cid:durableId="26A4CF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7DCD" w14:textId="77777777" w:rsidR="00AB7186" w:rsidRDefault="00AB7186">
      <w:pPr>
        <w:spacing w:after="0" w:line="240" w:lineRule="auto"/>
      </w:pPr>
      <w:r>
        <w:separator/>
      </w:r>
    </w:p>
  </w:endnote>
  <w:endnote w:type="continuationSeparator" w:id="0">
    <w:p w14:paraId="5D96CCF0" w14:textId="77777777" w:rsidR="00AB7186" w:rsidRDefault="00AB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54722"/>
      <w:docPartObj>
        <w:docPartGallery w:val="Page Numbers (Bottom of Page)"/>
        <w:docPartUnique/>
      </w:docPartObj>
    </w:sdtPr>
    <w:sdtEndPr/>
    <w:sdtContent>
      <w:p w14:paraId="15A17205" w14:textId="030EA552" w:rsidR="00112F1D" w:rsidRDefault="00112F1D">
        <w:pPr>
          <w:pStyle w:val="af2"/>
          <w:jc w:val="center"/>
        </w:pPr>
        <w:r>
          <w:fldChar w:fldCharType="begin"/>
        </w:r>
        <w:r>
          <w:instrText>PAGE   \* MERGEFORMAT</w:instrText>
        </w:r>
        <w:r>
          <w:fldChar w:fldCharType="separate"/>
        </w:r>
        <w:r w:rsidR="0077642A">
          <w:rPr>
            <w:noProof/>
          </w:rPr>
          <w:t>5</w:t>
        </w:r>
        <w:r>
          <w:fldChar w:fldCharType="end"/>
        </w:r>
      </w:p>
    </w:sdtContent>
  </w:sdt>
  <w:p w14:paraId="5C5F201D" w14:textId="77777777" w:rsidR="00112F1D" w:rsidRDefault="00112F1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E0BA" w14:textId="77777777" w:rsidR="00AB7186" w:rsidRDefault="00AB7186">
      <w:pPr>
        <w:spacing w:after="0" w:line="240" w:lineRule="auto"/>
      </w:pPr>
      <w:r>
        <w:separator/>
      </w:r>
    </w:p>
  </w:footnote>
  <w:footnote w:type="continuationSeparator" w:id="0">
    <w:p w14:paraId="6C9F6F29" w14:textId="77777777" w:rsidR="00AB7186" w:rsidRDefault="00AB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D12" w14:textId="3E6CAC62" w:rsidR="004D0ED4" w:rsidRDefault="00EF64BF">
    <w:pPr>
      <w:pStyle w:val="a4"/>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74D1B8E" wp14:editId="04C96D24">
              <wp:simplePos x="0" y="0"/>
              <wp:positionH relativeFrom="page">
                <wp:posOffset>4167505</wp:posOffset>
              </wp:positionH>
              <wp:positionV relativeFrom="page">
                <wp:posOffset>441325</wp:posOffset>
              </wp:positionV>
              <wp:extent cx="228600" cy="194310"/>
              <wp:effectExtent l="0" t="3175"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DAC6" w14:textId="7504B305" w:rsidR="004D0ED4" w:rsidRDefault="00AB7186">
                          <w:pPr>
                            <w:pStyle w:val="a4"/>
                            <w:spacing w:before="10"/>
                            <w:ind w:left="60"/>
                          </w:pPr>
                        </w:p>
                        <w:p w14:paraId="5054AC1E" w14:textId="77777777" w:rsidR="00112F1D" w:rsidRDefault="00112F1D">
                          <w:pPr>
                            <w:pStyle w:val="a4"/>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D1B8E" id="_x0000_t202" coordsize="21600,21600" o:spt="202" path="m,l,21600r21600,l21600,xe">
              <v:stroke joinstyle="miter"/>
              <v:path gradientshapeok="t" o:connecttype="rect"/>
            </v:shapetype>
            <v:shape id="Text Box 1" o:spid="_x0000_s1026" type="#_x0000_t202" style="position:absolute;margin-left:328.15pt;margin-top:34.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" filled="f" stroked="f">
              <v:textbox inset="0,0,0,0">
                <w:txbxContent>
                  <w:p w14:paraId="2426DAC6" w14:textId="7504B305" w:rsidR="004D0ED4" w:rsidRDefault="005F4256">
                    <w:pPr>
                      <w:pStyle w:val="a4"/>
                      <w:spacing w:before="10"/>
                      <w:ind w:left="60"/>
                    </w:pPr>
                  </w:p>
                  <w:p w14:paraId="5054AC1E" w14:textId="77777777" w:rsidR="00112F1D" w:rsidRDefault="00112F1D">
                    <w:pPr>
                      <w:pStyle w:val="a4"/>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DD4"/>
    <w:multiLevelType w:val="hybridMultilevel"/>
    <w:tmpl w:val="EAEA98C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02E9A"/>
    <w:multiLevelType w:val="hybridMultilevel"/>
    <w:tmpl w:val="0978C1F6"/>
    <w:lvl w:ilvl="0" w:tplc="705A977C">
      <w:start w:val="1"/>
      <w:numFmt w:val="bullet"/>
      <w:lvlText w:val="●"/>
      <w:lvlJc w:val="left"/>
      <w:pPr>
        <w:ind w:left="1778" w:hanging="360"/>
      </w:pPr>
      <w:rPr>
        <w:rFonts w:ascii="Noto Sans Symbols" w:eastAsia="Noto Sans Symbols" w:hAnsi="Noto Sans Symbols" w:cs="Noto Sans Symbols"/>
        <w:sz w:val="20"/>
        <w:szCs w:val="20"/>
      </w:rPr>
    </w:lvl>
    <w:lvl w:ilvl="1" w:tplc="0CDCBEF2">
      <w:start w:val="1"/>
      <w:numFmt w:val="bullet"/>
      <w:lvlText w:val="o"/>
      <w:lvlJc w:val="left"/>
      <w:pPr>
        <w:ind w:left="1440" w:hanging="360"/>
      </w:pPr>
      <w:rPr>
        <w:rFonts w:ascii="Courier New" w:eastAsia="Courier New" w:hAnsi="Courier New" w:cs="Courier New"/>
        <w:sz w:val="20"/>
        <w:szCs w:val="20"/>
      </w:rPr>
    </w:lvl>
    <w:lvl w:ilvl="2" w:tplc="C40CA4F0">
      <w:start w:val="1"/>
      <w:numFmt w:val="bullet"/>
      <w:lvlText w:val="▪"/>
      <w:lvlJc w:val="left"/>
      <w:pPr>
        <w:ind w:left="2160" w:hanging="360"/>
      </w:pPr>
      <w:rPr>
        <w:rFonts w:ascii="Noto Sans Symbols" w:eastAsia="Noto Sans Symbols" w:hAnsi="Noto Sans Symbols" w:cs="Noto Sans Symbols"/>
        <w:sz w:val="20"/>
        <w:szCs w:val="20"/>
      </w:rPr>
    </w:lvl>
    <w:lvl w:ilvl="3" w:tplc="10B8C150">
      <w:start w:val="1"/>
      <w:numFmt w:val="bullet"/>
      <w:lvlText w:val="▪"/>
      <w:lvlJc w:val="left"/>
      <w:pPr>
        <w:ind w:left="2880" w:hanging="360"/>
      </w:pPr>
      <w:rPr>
        <w:rFonts w:ascii="Noto Sans Symbols" w:eastAsia="Noto Sans Symbols" w:hAnsi="Noto Sans Symbols" w:cs="Noto Sans Symbols"/>
        <w:sz w:val="20"/>
        <w:szCs w:val="20"/>
      </w:rPr>
    </w:lvl>
    <w:lvl w:ilvl="4" w:tplc="A742200C">
      <w:start w:val="1"/>
      <w:numFmt w:val="bullet"/>
      <w:lvlText w:val="▪"/>
      <w:lvlJc w:val="left"/>
      <w:pPr>
        <w:ind w:left="3600" w:hanging="360"/>
      </w:pPr>
      <w:rPr>
        <w:rFonts w:ascii="Noto Sans Symbols" w:eastAsia="Noto Sans Symbols" w:hAnsi="Noto Sans Symbols" w:cs="Noto Sans Symbols"/>
        <w:sz w:val="20"/>
        <w:szCs w:val="20"/>
      </w:rPr>
    </w:lvl>
    <w:lvl w:ilvl="5" w:tplc="CC50D02E">
      <w:start w:val="1"/>
      <w:numFmt w:val="bullet"/>
      <w:lvlText w:val="▪"/>
      <w:lvlJc w:val="left"/>
      <w:pPr>
        <w:ind w:left="4320" w:hanging="360"/>
      </w:pPr>
      <w:rPr>
        <w:rFonts w:ascii="Noto Sans Symbols" w:eastAsia="Noto Sans Symbols" w:hAnsi="Noto Sans Symbols" w:cs="Noto Sans Symbols"/>
        <w:sz w:val="20"/>
        <w:szCs w:val="20"/>
      </w:rPr>
    </w:lvl>
    <w:lvl w:ilvl="6" w:tplc="2B96930C">
      <w:start w:val="1"/>
      <w:numFmt w:val="bullet"/>
      <w:lvlText w:val="▪"/>
      <w:lvlJc w:val="left"/>
      <w:pPr>
        <w:ind w:left="5040" w:hanging="360"/>
      </w:pPr>
      <w:rPr>
        <w:rFonts w:ascii="Noto Sans Symbols" w:eastAsia="Noto Sans Symbols" w:hAnsi="Noto Sans Symbols" w:cs="Noto Sans Symbols"/>
        <w:sz w:val="20"/>
        <w:szCs w:val="20"/>
      </w:rPr>
    </w:lvl>
    <w:lvl w:ilvl="7" w:tplc="D410EA6A">
      <w:start w:val="1"/>
      <w:numFmt w:val="bullet"/>
      <w:lvlText w:val="▪"/>
      <w:lvlJc w:val="left"/>
      <w:pPr>
        <w:ind w:left="5760" w:hanging="360"/>
      </w:pPr>
      <w:rPr>
        <w:rFonts w:ascii="Noto Sans Symbols" w:eastAsia="Noto Sans Symbols" w:hAnsi="Noto Sans Symbols" w:cs="Noto Sans Symbols"/>
        <w:sz w:val="20"/>
        <w:szCs w:val="20"/>
      </w:rPr>
    </w:lvl>
    <w:lvl w:ilvl="8" w:tplc="829E64F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60D93"/>
    <w:multiLevelType w:val="hybridMultilevel"/>
    <w:tmpl w:val="121ADA2E"/>
    <w:lvl w:ilvl="0" w:tplc="F4340D0C">
      <w:start w:val="1"/>
      <w:numFmt w:val="decimal"/>
      <w:lvlText w:val="%1."/>
      <w:lvlJc w:val="left"/>
      <w:pPr>
        <w:ind w:left="1684" w:hanging="975"/>
      </w:pPr>
      <w:rPr>
        <w:rFonts w:hint="default"/>
      </w:rPr>
    </w:lvl>
    <w:lvl w:ilvl="1" w:tplc="04190017">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89339D"/>
    <w:multiLevelType w:val="multilevel"/>
    <w:tmpl w:val="7A2A1C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51D8"/>
    <w:multiLevelType w:val="hybridMultilevel"/>
    <w:tmpl w:val="2084BA9C"/>
    <w:lvl w:ilvl="0" w:tplc="85A2251A">
      <w:start w:val="1"/>
      <w:numFmt w:val="bullet"/>
      <w:lvlText w:val="●"/>
      <w:lvlJc w:val="left"/>
      <w:pPr>
        <w:ind w:left="720" w:hanging="360"/>
      </w:pPr>
      <w:rPr>
        <w:u w:val="none"/>
      </w:rPr>
    </w:lvl>
    <w:lvl w:ilvl="1" w:tplc="C3EE3EE6">
      <w:start w:val="1"/>
      <w:numFmt w:val="bullet"/>
      <w:lvlText w:val="○"/>
      <w:lvlJc w:val="left"/>
      <w:pPr>
        <w:ind w:left="1440" w:hanging="360"/>
      </w:pPr>
      <w:rPr>
        <w:u w:val="none"/>
      </w:rPr>
    </w:lvl>
    <w:lvl w:ilvl="2" w:tplc="7F6A9146">
      <w:start w:val="1"/>
      <w:numFmt w:val="bullet"/>
      <w:lvlText w:val="■"/>
      <w:lvlJc w:val="left"/>
      <w:pPr>
        <w:ind w:left="2160" w:hanging="360"/>
      </w:pPr>
      <w:rPr>
        <w:u w:val="none"/>
      </w:rPr>
    </w:lvl>
    <w:lvl w:ilvl="3" w:tplc="D0780920">
      <w:start w:val="1"/>
      <w:numFmt w:val="bullet"/>
      <w:lvlText w:val="●"/>
      <w:lvlJc w:val="left"/>
      <w:pPr>
        <w:ind w:left="2880" w:hanging="360"/>
      </w:pPr>
      <w:rPr>
        <w:u w:val="none"/>
      </w:rPr>
    </w:lvl>
    <w:lvl w:ilvl="4" w:tplc="68DE9E64">
      <w:start w:val="1"/>
      <w:numFmt w:val="bullet"/>
      <w:lvlText w:val="○"/>
      <w:lvlJc w:val="left"/>
      <w:pPr>
        <w:ind w:left="3600" w:hanging="360"/>
      </w:pPr>
      <w:rPr>
        <w:u w:val="none"/>
      </w:rPr>
    </w:lvl>
    <w:lvl w:ilvl="5" w:tplc="F49EF9B8">
      <w:start w:val="1"/>
      <w:numFmt w:val="bullet"/>
      <w:lvlText w:val="■"/>
      <w:lvlJc w:val="left"/>
      <w:pPr>
        <w:ind w:left="4320" w:hanging="360"/>
      </w:pPr>
      <w:rPr>
        <w:u w:val="none"/>
      </w:rPr>
    </w:lvl>
    <w:lvl w:ilvl="6" w:tplc="A192DCB0">
      <w:start w:val="1"/>
      <w:numFmt w:val="bullet"/>
      <w:lvlText w:val="●"/>
      <w:lvlJc w:val="left"/>
      <w:pPr>
        <w:ind w:left="5040" w:hanging="360"/>
      </w:pPr>
      <w:rPr>
        <w:u w:val="none"/>
      </w:rPr>
    </w:lvl>
    <w:lvl w:ilvl="7" w:tplc="FBEC24EA">
      <w:start w:val="1"/>
      <w:numFmt w:val="bullet"/>
      <w:lvlText w:val="○"/>
      <w:lvlJc w:val="left"/>
      <w:pPr>
        <w:ind w:left="5760" w:hanging="360"/>
      </w:pPr>
      <w:rPr>
        <w:u w:val="none"/>
      </w:rPr>
    </w:lvl>
    <w:lvl w:ilvl="8" w:tplc="96E2C204">
      <w:start w:val="1"/>
      <w:numFmt w:val="bullet"/>
      <w:lvlText w:val="■"/>
      <w:lvlJc w:val="left"/>
      <w:pPr>
        <w:ind w:left="6480" w:hanging="360"/>
      </w:pPr>
      <w:rPr>
        <w:u w:val="none"/>
      </w:rPr>
    </w:lvl>
  </w:abstractNum>
  <w:abstractNum w:abstractNumId="14" w15:restartNumberingAfterBreak="0">
    <w:nsid w:val="452E418B"/>
    <w:multiLevelType w:val="hybridMultilevel"/>
    <w:tmpl w:val="A124638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1138BC"/>
    <w:multiLevelType w:val="hybridMultilevel"/>
    <w:tmpl w:val="719E52AA"/>
    <w:lvl w:ilvl="0" w:tplc="CF8EF7F2">
      <w:start w:val="1"/>
      <w:numFmt w:val="bullet"/>
      <w:lvlText w:val="●"/>
      <w:lvlJc w:val="left"/>
      <w:pPr>
        <w:ind w:left="720" w:hanging="360"/>
      </w:pPr>
      <w:rPr>
        <w:u w:val="none"/>
      </w:rPr>
    </w:lvl>
    <w:lvl w:ilvl="1" w:tplc="86E2160C">
      <w:start w:val="1"/>
      <w:numFmt w:val="bullet"/>
      <w:lvlText w:val="○"/>
      <w:lvlJc w:val="left"/>
      <w:pPr>
        <w:ind w:left="1440" w:hanging="360"/>
      </w:pPr>
      <w:rPr>
        <w:u w:val="none"/>
      </w:rPr>
    </w:lvl>
    <w:lvl w:ilvl="2" w:tplc="1556E194">
      <w:start w:val="1"/>
      <w:numFmt w:val="bullet"/>
      <w:lvlText w:val="■"/>
      <w:lvlJc w:val="left"/>
      <w:pPr>
        <w:ind w:left="2160" w:hanging="360"/>
      </w:pPr>
      <w:rPr>
        <w:u w:val="none"/>
      </w:rPr>
    </w:lvl>
    <w:lvl w:ilvl="3" w:tplc="806E7FE6">
      <w:start w:val="1"/>
      <w:numFmt w:val="bullet"/>
      <w:lvlText w:val="●"/>
      <w:lvlJc w:val="left"/>
      <w:pPr>
        <w:ind w:left="2880" w:hanging="360"/>
      </w:pPr>
      <w:rPr>
        <w:u w:val="none"/>
      </w:rPr>
    </w:lvl>
    <w:lvl w:ilvl="4" w:tplc="FFA87674">
      <w:start w:val="1"/>
      <w:numFmt w:val="bullet"/>
      <w:lvlText w:val="○"/>
      <w:lvlJc w:val="left"/>
      <w:pPr>
        <w:ind w:left="3600" w:hanging="360"/>
      </w:pPr>
      <w:rPr>
        <w:u w:val="none"/>
      </w:rPr>
    </w:lvl>
    <w:lvl w:ilvl="5" w:tplc="CC687136">
      <w:start w:val="1"/>
      <w:numFmt w:val="bullet"/>
      <w:lvlText w:val="■"/>
      <w:lvlJc w:val="left"/>
      <w:pPr>
        <w:ind w:left="4320" w:hanging="360"/>
      </w:pPr>
      <w:rPr>
        <w:u w:val="none"/>
      </w:rPr>
    </w:lvl>
    <w:lvl w:ilvl="6" w:tplc="95E26418">
      <w:start w:val="1"/>
      <w:numFmt w:val="bullet"/>
      <w:lvlText w:val="●"/>
      <w:lvlJc w:val="left"/>
      <w:pPr>
        <w:ind w:left="5040" w:hanging="360"/>
      </w:pPr>
      <w:rPr>
        <w:u w:val="none"/>
      </w:rPr>
    </w:lvl>
    <w:lvl w:ilvl="7" w:tplc="5080B0EC">
      <w:start w:val="1"/>
      <w:numFmt w:val="bullet"/>
      <w:lvlText w:val="○"/>
      <w:lvlJc w:val="left"/>
      <w:pPr>
        <w:ind w:left="5760" w:hanging="360"/>
      </w:pPr>
      <w:rPr>
        <w:u w:val="none"/>
      </w:rPr>
    </w:lvl>
    <w:lvl w:ilvl="8" w:tplc="D91489BE">
      <w:start w:val="1"/>
      <w:numFmt w:val="bullet"/>
      <w:lvlText w:val="■"/>
      <w:lvlJc w:val="left"/>
      <w:pPr>
        <w:ind w:left="6480" w:hanging="360"/>
      </w:pPr>
      <w:rPr>
        <w:u w:val="none"/>
      </w:rPr>
    </w:lvl>
  </w:abstractNum>
  <w:abstractNum w:abstractNumId="17" w15:restartNumberingAfterBreak="0">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8" w15:restartNumberingAfterBreak="0">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2367E"/>
    <w:multiLevelType w:val="hybridMultilevel"/>
    <w:tmpl w:val="875446BA"/>
    <w:lvl w:ilvl="0" w:tplc="65189EA6">
      <w:start w:val="1"/>
      <w:numFmt w:val="bullet"/>
      <w:lvlText w:val="-"/>
      <w:lvlJc w:val="left"/>
      <w:pPr>
        <w:ind w:left="1004" w:hanging="360"/>
      </w:pPr>
      <w:rPr>
        <w:u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11302"/>
    <w:multiLevelType w:val="multilevel"/>
    <w:tmpl w:val="BEFA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91F64"/>
    <w:multiLevelType w:val="multilevel"/>
    <w:tmpl w:val="3A4497C0"/>
    <w:lvl w:ilvl="0">
      <w:start w:val="2"/>
      <w:numFmt w:val="decimal"/>
      <w:lvlText w:val="%1."/>
      <w:lvlJc w:val="left"/>
      <w:pPr>
        <w:ind w:left="360" w:hanging="360"/>
      </w:pPr>
      <w:rPr>
        <w:b/>
      </w:rPr>
    </w:lvl>
    <w:lvl w:ilvl="1">
      <w:start w:val="2"/>
      <w:numFmt w:val="decimal"/>
      <w:lvlText w:val="%1.%2."/>
      <w:lvlJc w:val="left"/>
      <w:pPr>
        <w:ind w:left="1778"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25" w15:restartNumberingAfterBreak="0">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27" w15:restartNumberingAfterBreak="0">
    <w:nsid w:val="6A8413B7"/>
    <w:multiLevelType w:val="hybridMultilevel"/>
    <w:tmpl w:val="FD2E7BBE"/>
    <w:lvl w:ilvl="0" w:tplc="8C04E15C">
      <w:start w:val="1"/>
      <w:numFmt w:val="bullet"/>
      <w:lvlText w:val="-"/>
      <w:lvlJc w:val="left"/>
      <w:pPr>
        <w:ind w:left="720" w:hanging="360"/>
      </w:pPr>
      <w:rPr>
        <w:rFonts w:ascii="Symbol" w:eastAsia="Symbol" w:hAnsi="Symbol" w:cs="Symbol" w:hint="default"/>
      </w:rPr>
    </w:lvl>
    <w:lvl w:ilvl="1" w:tplc="02060F68">
      <w:start w:val="1"/>
      <w:numFmt w:val="bullet"/>
      <w:lvlText w:val="o"/>
      <w:lvlJc w:val="left"/>
      <w:pPr>
        <w:ind w:left="1440" w:hanging="360"/>
      </w:pPr>
      <w:rPr>
        <w:rFonts w:ascii="Courier New" w:eastAsia="Courier New" w:hAnsi="Courier New" w:cs="Courier New" w:hint="default"/>
      </w:rPr>
    </w:lvl>
    <w:lvl w:ilvl="2" w:tplc="6EBA7012">
      <w:start w:val="1"/>
      <w:numFmt w:val="bullet"/>
      <w:lvlText w:val=""/>
      <w:lvlJc w:val="left"/>
      <w:pPr>
        <w:ind w:left="2160" w:hanging="360"/>
      </w:pPr>
      <w:rPr>
        <w:rFonts w:ascii="Wingdings" w:eastAsia="Wingdings" w:hAnsi="Wingdings" w:cs="Wingdings" w:hint="default"/>
      </w:rPr>
    </w:lvl>
    <w:lvl w:ilvl="3" w:tplc="FABE16EE">
      <w:start w:val="1"/>
      <w:numFmt w:val="bullet"/>
      <w:lvlText w:val=""/>
      <w:lvlJc w:val="left"/>
      <w:pPr>
        <w:ind w:left="2880" w:hanging="360"/>
      </w:pPr>
      <w:rPr>
        <w:rFonts w:ascii="Symbol" w:eastAsia="Symbol" w:hAnsi="Symbol" w:cs="Symbol" w:hint="default"/>
      </w:rPr>
    </w:lvl>
    <w:lvl w:ilvl="4" w:tplc="2EB439E2">
      <w:start w:val="1"/>
      <w:numFmt w:val="bullet"/>
      <w:lvlText w:val="o"/>
      <w:lvlJc w:val="left"/>
      <w:pPr>
        <w:ind w:left="3600" w:hanging="360"/>
      </w:pPr>
      <w:rPr>
        <w:rFonts w:ascii="Courier New" w:eastAsia="Courier New" w:hAnsi="Courier New" w:cs="Courier New" w:hint="default"/>
      </w:rPr>
    </w:lvl>
    <w:lvl w:ilvl="5" w:tplc="259AF158">
      <w:start w:val="1"/>
      <w:numFmt w:val="bullet"/>
      <w:lvlText w:val=""/>
      <w:lvlJc w:val="left"/>
      <w:pPr>
        <w:ind w:left="4320" w:hanging="360"/>
      </w:pPr>
      <w:rPr>
        <w:rFonts w:ascii="Wingdings" w:eastAsia="Wingdings" w:hAnsi="Wingdings" w:cs="Wingdings" w:hint="default"/>
      </w:rPr>
    </w:lvl>
    <w:lvl w:ilvl="6" w:tplc="6992A7E4">
      <w:start w:val="1"/>
      <w:numFmt w:val="bullet"/>
      <w:lvlText w:val=""/>
      <w:lvlJc w:val="left"/>
      <w:pPr>
        <w:ind w:left="5040" w:hanging="360"/>
      </w:pPr>
      <w:rPr>
        <w:rFonts w:ascii="Symbol" w:eastAsia="Symbol" w:hAnsi="Symbol" w:cs="Symbol" w:hint="default"/>
      </w:rPr>
    </w:lvl>
    <w:lvl w:ilvl="7" w:tplc="823EF5FE">
      <w:start w:val="1"/>
      <w:numFmt w:val="bullet"/>
      <w:lvlText w:val="o"/>
      <w:lvlJc w:val="left"/>
      <w:pPr>
        <w:ind w:left="5760" w:hanging="360"/>
      </w:pPr>
      <w:rPr>
        <w:rFonts w:ascii="Courier New" w:eastAsia="Courier New" w:hAnsi="Courier New" w:cs="Courier New" w:hint="default"/>
      </w:rPr>
    </w:lvl>
    <w:lvl w:ilvl="8" w:tplc="A1D623EE">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4E37D1"/>
    <w:multiLevelType w:val="hybridMultilevel"/>
    <w:tmpl w:val="FFA4E082"/>
    <w:lvl w:ilvl="0" w:tplc="607AC616">
      <w:start w:val="1"/>
      <w:numFmt w:val="bullet"/>
      <w:lvlText w:val="●"/>
      <w:lvlJc w:val="left"/>
      <w:pPr>
        <w:ind w:left="720" w:hanging="360"/>
      </w:pPr>
      <w:rPr>
        <w:u w:val="none"/>
      </w:rPr>
    </w:lvl>
    <w:lvl w:ilvl="1" w:tplc="CDE0C85C">
      <w:start w:val="1"/>
      <w:numFmt w:val="bullet"/>
      <w:lvlText w:val="○"/>
      <w:lvlJc w:val="left"/>
      <w:pPr>
        <w:ind w:left="1440" w:hanging="360"/>
      </w:pPr>
      <w:rPr>
        <w:u w:val="none"/>
      </w:rPr>
    </w:lvl>
    <w:lvl w:ilvl="2" w:tplc="E77291AC">
      <w:start w:val="1"/>
      <w:numFmt w:val="bullet"/>
      <w:lvlText w:val="■"/>
      <w:lvlJc w:val="left"/>
      <w:pPr>
        <w:ind w:left="2160" w:hanging="360"/>
      </w:pPr>
      <w:rPr>
        <w:u w:val="none"/>
      </w:rPr>
    </w:lvl>
    <w:lvl w:ilvl="3" w:tplc="10A85060">
      <w:start w:val="1"/>
      <w:numFmt w:val="bullet"/>
      <w:lvlText w:val="●"/>
      <w:lvlJc w:val="left"/>
      <w:pPr>
        <w:ind w:left="2880" w:hanging="360"/>
      </w:pPr>
      <w:rPr>
        <w:u w:val="none"/>
      </w:rPr>
    </w:lvl>
    <w:lvl w:ilvl="4" w:tplc="C79093F0">
      <w:start w:val="1"/>
      <w:numFmt w:val="bullet"/>
      <w:lvlText w:val="○"/>
      <w:lvlJc w:val="left"/>
      <w:pPr>
        <w:ind w:left="3600" w:hanging="360"/>
      </w:pPr>
      <w:rPr>
        <w:u w:val="none"/>
      </w:rPr>
    </w:lvl>
    <w:lvl w:ilvl="5" w:tplc="CD6EAE1C">
      <w:start w:val="1"/>
      <w:numFmt w:val="bullet"/>
      <w:lvlText w:val="■"/>
      <w:lvlJc w:val="left"/>
      <w:pPr>
        <w:ind w:left="4320" w:hanging="360"/>
      </w:pPr>
      <w:rPr>
        <w:u w:val="none"/>
      </w:rPr>
    </w:lvl>
    <w:lvl w:ilvl="6" w:tplc="D6AAC412">
      <w:start w:val="1"/>
      <w:numFmt w:val="bullet"/>
      <w:lvlText w:val="●"/>
      <w:lvlJc w:val="left"/>
      <w:pPr>
        <w:ind w:left="5040" w:hanging="360"/>
      </w:pPr>
      <w:rPr>
        <w:u w:val="none"/>
      </w:rPr>
    </w:lvl>
    <w:lvl w:ilvl="7" w:tplc="77E02EC0">
      <w:start w:val="1"/>
      <w:numFmt w:val="bullet"/>
      <w:lvlText w:val="○"/>
      <w:lvlJc w:val="left"/>
      <w:pPr>
        <w:ind w:left="5760" w:hanging="360"/>
      </w:pPr>
      <w:rPr>
        <w:u w:val="none"/>
      </w:rPr>
    </w:lvl>
    <w:lvl w:ilvl="8" w:tplc="FA3A4A7C">
      <w:start w:val="1"/>
      <w:numFmt w:val="bullet"/>
      <w:lvlText w:val="■"/>
      <w:lvlJc w:val="left"/>
      <w:pPr>
        <w:ind w:left="6480" w:hanging="360"/>
      </w:pPr>
      <w:rPr>
        <w:u w:val="none"/>
      </w:rPr>
    </w:lvl>
  </w:abstractNum>
  <w:abstractNum w:abstractNumId="31" w15:restartNumberingAfterBreak="0">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32" w15:restartNumberingAfterBreak="0">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decimal"/>
        <w:lvlText w:val="%1."/>
        <w:lvlJc w:val="left"/>
      </w:lvl>
    </w:lvlOverride>
  </w:num>
  <w:num w:numId="2">
    <w:abstractNumId w:val="8"/>
    <w:lvlOverride w:ilvl="0">
      <w:lvl w:ilvl="0">
        <w:numFmt w:val="decimal"/>
        <w:lvlText w:val="%1."/>
        <w:lvlJc w:val="left"/>
      </w:lvl>
    </w:lvlOverride>
  </w:num>
  <w:num w:numId="3">
    <w:abstractNumId w:val="29"/>
    <w:lvlOverride w:ilvl="0">
      <w:lvl w:ilvl="0">
        <w:numFmt w:val="decimal"/>
        <w:lvlText w:val="%1."/>
        <w:lvlJc w:val="left"/>
      </w:lvl>
    </w:lvlOverride>
  </w:num>
  <w:num w:numId="4">
    <w:abstractNumId w:val="32"/>
    <w:lvlOverride w:ilvl="0">
      <w:lvl w:ilvl="0">
        <w:numFmt w:val="decimal"/>
        <w:lvlText w:val="%1."/>
        <w:lvlJc w:val="left"/>
      </w:lvl>
    </w:lvlOverride>
  </w:num>
  <w:num w:numId="5">
    <w:abstractNumId w:val="28"/>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23"/>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25"/>
  </w:num>
  <w:num w:numId="11">
    <w:abstractNumId w:val="11"/>
  </w:num>
  <w:num w:numId="12">
    <w:abstractNumId w:val="18"/>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4"/>
  </w:num>
  <w:num w:numId="21">
    <w:abstractNumId w:val="7"/>
    <w:lvlOverride w:ilvl="0">
      <w:lvl w:ilvl="0">
        <w:numFmt w:val="decimal"/>
        <w:lvlText w:val="%1."/>
        <w:lvlJc w:val="left"/>
      </w:lvl>
    </w:lvlOverride>
  </w:num>
  <w:num w:numId="22">
    <w:abstractNumId w:val="31"/>
  </w:num>
  <w:num w:numId="23">
    <w:abstractNumId w:val="24"/>
  </w:num>
  <w:num w:numId="24">
    <w:abstractNumId w:val="26"/>
  </w:num>
  <w:num w:numId="25">
    <w:abstractNumId w:val="17"/>
  </w:num>
  <w:num w:numId="26">
    <w:abstractNumId w:val="10"/>
  </w:num>
  <w:num w:numId="27">
    <w:abstractNumId w:val="30"/>
  </w:num>
  <w:num w:numId="28">
    <w:abstractNumId w:val="2"/>
  </w:num>
  <w:num w:numId="29">
    <w:abstractNumId w:val="13"/>
  </w:num>
  <w:num w:numId="30">
    <w:abstractNumId w:val="16"/>
  </w:num>
  <w:num w:numId="31">
    <w:abstractNumId w:val="22"/>
  </w:num>
  <w:num w:numId="32">
    <w:abstractNumId w:val="27"/>
  </w:num>
  <w:num w:numId="33">
    <w:abstractNumId w:val="9"/>
  </w:num>
  <w:num w:numId="34">
    <w:abstractNumId w:val="19"/>
  </w:num>
  <w:num w:numId="35">
    <w:abstractNumId w:val="21"/>
  </w:num>
  <w:num w:numId="36">
    <w:abstractNumId w:val="2"/>
  </w:num>
  <w:num w:numId="37">
    <w:abstractNumId w:val="30"/>
  </w:num>
  <w:num w:numId="38">
    <w:abstractNumId w:val="0"/>
  </w:num>
  <w:num w:numId="39">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катович Елена Викторовна">
    <w15:presenceInfo w15:providerId="AD" w15:userId="S::epokatovich@hse.ru::baf9eb9b-5ac8-437a-8dcb-e61df24cb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6A"/>
    <w:rsid w:val="000153EC"/>
    <w:rsid w:val="0004210F"/>
    <w:rsid w:val="00087E96"/>
    <w:rsid w:val="00093FAE"/>
    <w:rsid w:val="000D11A8"/>
    <w:rsid w:val="000D6F60"/>
    <w:rsid w:val="0010497B"/>
    <w:rsid w:val="00112F1D"/>
    <w:rsid w:val="001318B5"/>
    <w:rsid w:val="001951F8"/>
    <w:rsid w:val="001B0F4F"/>
    <w:rsid w:val="001C346A"/>
    <w:rsid w:val="001E3817"/>
    <w:rsid w:val="001F141E"/>
    <w:rsid w:val="00247BC4"/>
    <w:rsid w:val="002957F9"/>
    <w:rsid w:val="002975EF"/>
    <w:rsid w:val="002B1A62"/>
    <w:rsid w:val="002B4B2A"/>
    <w:rsid w:val="002C7AFF"/>
    <w:rsid w:val="002E7094"/>
    <w:rsid w:val="00301A06"/>
    <w:rsid w:val="00340C98"/>
    <w:rsid w:val="00341720"/>
    <w:rsid w:val="00356596"/>
    <w:rsid w:val="003C4022"/>
    <w:rsid w:val="003C786D"/>
    <w:rsid w:val="003D6D75"/>
    <w:rsid w:val="00407D08"/>
    <w:rsid w:val="00413FBF"/>
    <w:rsid w:val="0041684E"/>
    <w:rsid w:val="00432A96"/>
    <w:rsid w:val="00452962"/>
    <w:rsid w:val="00462269"/>
    <w:rsid w:val="00462E7E"/>
    <w:rsid w:val="004D3163"/>
    <w:rsid w:val="004D3434"/>
    <w:rsid w:val="005828B3"/>
    <w:rsid w:val="005B12B8"/>
    <w:rsid w:val="005B343F"/>
    <w:rsid w:val="005B4571"/>
    <w:rsid w:val="005B4676"/>
    <w:rsid w:val="005F0A9D"/>
    <w:rsid w:val="005F4256"/>
    <w:rsid w:val="00637003"/>
    <w:rsid w:val="00640514"/>
    <w:rsid w:val="00640E40"/>
    <w:rsid w:val="006825F0"/>
    <w:rsid w:val="00697607"/>
    <w:rsid w:val="006B5BF1"/>
    <w:rsid w:val="006B6AFD"/>
    <w:rsid w:val="007657E9"/>
    <w:rsid w:val="00772864"/>
    <w:rsid w:val="0077642A"/>
    <w:rsid w:val="00782947"/>
    <w:rsid w:val="007A620E"/>
    <w:rsid w:val="007E6C60"/>
    <w:rsid w:val="007E7DB7"/>
    <w:rsid w:val="007F50D2"/>
    <w:rsid w:val="00835B92"/>
    <w:rsid w:val="00853918"/>
    <w:rsid w:val="00875793"/>
    <w:rsid w:val="00877BD5"/>
    <w:rsid w:val="008A66ED"/>
    <w:rsid w:val="008C4CC8"/>
    <w:rsid w:val="008D7881"/>
    <w:rsid w:val="008E2154"/>
    <w:rsid w:val="00901E20"/>
    <w:rsid w:val="00934231"/>
    <w:rsid w:val="00943F1E"/>
    <w:rsid w:val="00954F0F"/>
    <w:rsid w:val="00966CA8"/>
    <w:rsid w:val="00970234"/>
    <w:rsid w:val="00973E35"/>
    <w:rsid w:val="009828F6"/>
    <w:rsid w:val="009C448E"/>
    <w:rsid w:val="009D37A2"/>
    <w:rsid w:val="009F7BE0"/>
    <w:rsid w:val="00A26FA3"/>
    <w:rsid w:val="00A82D45"/>
    <w:rsid w:val="00AA15DC"/>
    <w:rsid w:val="00AB46BD"/>
    <w:rsid w:val="00AB717D"/>
    <w:rsid w:val="00AB7186"/>
    <w:rsid w:val="00B03C0F"/>
    <w:rsid w:val="00B37B91"/>
    <w:rsid w:val="00B612F0"/>
    <w:rsid w:val="00B6403C"/>
    <w:rsid w:val="00B92F76"/>
    <w:rsid w:val="00BE1741"/>
    <w:rsid w:val="00BE254F"/>
    <w:rsid w:val="00C35BB4"/>
    <w:rsid w:val="00C817AF"/>
    <w:rsid w:val="00C91184"/>
    <w:rsid w:val="00CA1905"/>
    <w:rsid w:val="00CE5512"/>
    <w:rsid w:val="00D02A66"/>
    <w:rsid w:val="00D14AD2"/>
    <w:rsid w:val="00D26AA7"/>
    <w:rsid w:val="00D73AB5"/>
    <w:rsid w:val="00E27DF8"/>
    <w:rsid w:val="00E32C65"/>
    <w:rsid w:val="00E5103E"/>
    <w:rsid w:val="00E70C33"/>
    <w:rsid w:val="00EE3A43"/>
    <w:rsid w:val="00EF1113"/>
    <w:rsid w:val="00EF64BF"/>
    <w:rsid w:val="00F000FA"/>
    <w:rsid w:val="00F50E59"/>
    <w:rsid w:val="00F63145"/>
    <w:rsid w:val="00FA5BF3"/>
    <w:rsid w:val="00FC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F1109"/>
  <w15:docId w15:val="{EF1E5E0C-EFB3-4579-88BD-9A6B3BA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4D3163"/>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link w:val="a7"/>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8">
    <w:name w:val="annotation reference"/>
    <w:basedOn w:val="a0"/>
    <w:uiPriority w:val="99"/>
    <w:semiHidden/>
    <w:unhideWhenUsed/>
    <w:rsid w:val="00341720"/>
    <w:rPr>
      <w:sz w:val="16"/>
      <w:szCs w:val="16"/>
    </w:rPr>
  </w:style>
  <w:style w:type="paragraph" w:styleId="a9">
    <w:name w:val="annotation text"/>
    <w:basedOn w:val="a"/>
    <w:link w:val="aa"/>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a">
    <w:name w:val="Текст примечания Знак"/>
    <w:basedOn w:val="a0"/>
    <w:link w:val="a9"/>
    <w:uiPriority w:val="99"/>
    <w:rsid w:val="00341720"/>
    <w:rPr>
      <w:rFonts w:ascii="Times New Roman" w:eastAsiaTheme="minorEastAsia" w:hAnsi="Times New Roman" w:cs="Times New Roman"/>
      <w:sz w:val="20"/>
      <w:szCs w:val="20"/>
      <w:lang w:eastAsia="ru-RU"/>
    </w:rPr>
  </w:style>
  <w:style w:type="paragraph" w:styleId="ab">
    <w:name w:val="Balloon Text"/>
    <w:basedOn w:val="a"/>
    <w:link w:val="ac"/>
    <w:uiPriority w:val="99"/>
    <w:semiHidden/>
    <w:unhideWhenUsed/>
    <w:rsid w:val="003417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1720"/>
    <w:rPr>
      <w:rFonts w:ascii="Tahoma" w:hAnsi="Tahoma" w:cs="Tahoma"/>
      <w:sz w:val="16"/>
      <w:szCs w:val="16"/>
    </w:rPr>
  </w:style>
  <w:style w:type="paragraph" w:styleId="ad">
    <w:name w:val="annotation subject"/>
    <w:basedOn w:val="a9"/>
    <w:next w:val="a9"/>
    <w:link w:val="ae"/>
    <w:uiPriority w:val="99"/>
    <w:semiHidden/>
    <w:unhideWhenUsed/>
    <w:rsid w:val="009828F6"/>
    <w:pPr>
      <w:spacing w:after="200"/>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9828F6"/>
    <w:rPr>
      <w:rFonts w:ascii="Times New Roman" w:eastAsiaTheme="minorEastAsia" w:hAnsi="Times New Roman" w:cs="Times New Roman"/>
      <w:b/>
      <w:bCs/>
      <w:sz w:val="20"/>
      <w:szCs w:val="20"/>
      <w:lang w:eastAsia="ru-RU"/>
    </w:rPr>
  </w:style>
  <w:style w:type="character" w:styleId="af">
    <w:name w:val="Hyperlink"/>
    <w:basedOn w:val="a0"/>
    <w:uiPriority w:val="99"/>
    <w:unhideWhenUsed/>
    <w:rsid w:val="001318B5"/>
    <w:rPr>
      <w:color w:val="0000FF" w:themeColor="hyperlink"/>
      <w:u w:val="single"/>
    </w:rPr>
  </w:style>
  <w:style w:type="paragraph" w:styleId="af0">
    <w:name w:val="header"/>
    <w:basedOn w:val="a"/>
    <w:link w:val="af1"/>
    <w:uiPriority w:val="99"/>
    <w:unhideWhenUsed/>
    <w:rsid w:val="00112F1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12F1D"/>
  </w:style>
  <w:style w:type="paragraph" w:styleId="af2">
    <w:name w:val="footer"/>
    <w:basedOn w:val="a"/>
    <w:link w:val="af3"/>
    <w:uiPriority w:val="99"/>
    <w:unhideWhenUsed/>
    <w:rsid w:val="00112F1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12F1D"/>
  </w:style>
  <w:style w:type="paragraph" w:styleId="af4">
    <w:name w:val="Revision"/>
    <w:hidden/>
    <w:uiPriority w:val="99"/>
    <w:semiHidden/>
    <w:rsid w:val="007E6C60"/>
    <w:pPr>
      <w:spacing w:after="0" w:line="240" w:lineRule="auto"/>
    </w:pPr>
  </w:style>
  <w:style w:type="table" w:customStyle="1" w:styleId="StGen1">
    <w:name w:val="StGen1"/>
    <w:basedOn w:val="a1"/>
    <w:rsid w:val="00B03C0F"/>
    <w:pPr>
      <w:spacing w:after="0" w:line="240" w:lineRule="auto"/>
    </w:pPr>
    <w:rPr>
      <w:rFonts w:ascii="Calibri" w:eastAsia="Calibri" w:hAnsi="Calibri" w:cs="Calibri"/>
      <w:lang w:eastAsia="ru-RU"/>
    </w:rPr>
    <w:tblPr>
      <w:tblStyleRowBandSize w:val="1"/>
      <w:tblStyleColBandSize w:val="1"/>
      <w:tblInd w:w="0" w:type="nil"/>
    </w:tblPr>
  </w:style>
  <w:style w:type="table" w:customStyle="1" w:styleId="StGen2">
    <w:name w:val="StGen2"/>
    <w:basedOn w:val="a1"/>
    <w:rsid w:val="00B03C0F"/>
    <w:rPr>
      <w:rFonts w:ascii="Calibri" w:eastAsia="Calibri" w:hAnsi="Calibri" w:cs="Calibri"/>
      <w:lang w:eastAsia="ru-RU"/>
    </w:rPr>
    <w:tblPr>
      <w:tblStyleRowBandSize w:val="1"/>
      <w:tblStyleColBandSize w:val="1"/>
      <w:tblInd w:w="0" w:type="nil"/>
      <w:tblCellMar>
        <w:top w:w="100" w:type="dxa"/>
        <w:left w:w="100" w:type="dxa"/>
        <w:bottom w:w="100" w:type="dxa"/>
        <w:right w:w="100" w:type="dxa"/>
      </w:tblCellMar>
    </w:tblPr>
  </w:style>
  <w:style w:type="character" w:customStyle="1" w:styleId="20">
    <w:name w:val="Заголовок 2 Знак"/>
    <w:basedOn w:val="a0"/>
    <w:link w:val="2"/>
    <w:uiPriority w:val="9"/>
    <w:rsid w:val="004D3163"/>
    <w:rPr>
      <w:rFonts w:asciiTheme="majorHAnsi" w:eastAsiaTheme="majorEastAsia" w:hAnsiTheme="majorHAnsi" w:cstheme="majorBidi"/>
      <w:color w:val="365F91" w:themeColor="accent1" w:themeShade="BF"/>
      <w:sz w:val="26"/>
      <w:szCs w:val="26"/>
      <w:lang w:eastAsia="ru-RU"/>
    </w:rPr>
  </w:style>
  <w:style w:type="table" w:customStyle="1" w:styleId="StGen5">
    <w:name w:val="StGen5"/>
    <w:basedOn w:val="a1"/>
    <w:rsid w:val="004D3163"/>
    <w:pPr>
      <w:spacing w:after="0" w:line="240" w:lineRule="auto"/>
    </w:pPr>
    <w:rPr>
      <w:rFonts w:ascii="Calibri" w:eastAsia="Calibri" w:hAnsi="Calibri" w:cs="Calibri"/>
      <w:lang w:eastAsia="ru-RU"/>
    </w:rPr>
    <w:tblPr>
      <w:tblStyleRowBandSize w:val="1"/>
      <w:tblStyleColBandSize w:val="1"/>
      <w:tblInd w:w="0" w:type="nil"/>
    </w:tblPr>
  </w:style>
  <w:style w:type="table" w:customStyle="1" w:styleId="StGen6">
    <w:name w:val="StGen6"/>
    <w:basedOn w:val="a1"/>
    <w:rsid w:val="004D3163"/>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customStyle="1" w:styleId="a7">
    <w:name w:val="Абзац списка Знак"/>
    <w:link w:val="a6"/>
    <w:uiPriority w:val="34"/>
    <w:rsid w:val="004D3163"/>
    <w:rPr>
      <w:rFonts w:ascii="Times New Roman" w:eastAsia="Times New Roman" w:hAnsi="Times New Roman" w:cs="Times New Roman"/>
    </w:rPr>
  </w:style>
  <w:style w:type="table" w:customStyle="1" w:styleId="StGen3">
    <w:name w:val="StGen3"/>
    <w:basedOn w:val="a1"/>
    <w:rsid w:val="005F0A9D"/>
    <w:pPr>
      <w:spacing w:after="0" w:line="240" w:lineRule="auto"/>
    </w:pPr>
    <w:rPr>
      <w:rFonts w:ascii="Calibri" w:eastAsia="Calibri" w:hAnsi="Calibri" w:cs="Calibri"/>
      <w:lang w:eastAsia="ru-RU"/>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0594">
      <w:bodyDiv w:val="1"/>
      <w:marLeft w:val="0"/>
      <w:marRight w:val="0"/>
      <w:marTop w:val="0"/>
      <w:marBottom w:val="0"/>
      <w:divBdr>
        <w:top w:val="none" w:sz="0" w:space="0" w:color="auto"/>
        <w:left w:val="none" w:sz="0" w:space="0" w:color="auto"/>
        <w:bottom w:val="none" w:sz="0" w:space="0" w:color="auto"/>
        <w:right w:val="none" w:sz="0" w:space="0" w:color="auto"/>
      </w:divBdr>
    </w:div>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40583258">
      <w:bodyDiv w:val="1"/>
      <w:marLeft w:val="0"/>
      <w:marRight w:val="0"/>
      <w:marTop w:val="0"/>
      <w:marBottom w:val="0"/>
      <w:divBdr>
        <w:top w:val="none" w:sz="0" w:space="0" w:color="auto"/>
        <w:left w:val="none" w:sz="0" w:space="0" w:color="auto"/>
        <w:bottom w:val="none" w:sz="0" w:space="0" w:color="auto"/>
        <w:right w:val="none" w:sz="0" w:space="0" w:color="auto"/>
      </w:divBdr>
    </w:div>
    <w:div w:id="19130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601D-F1A7-4715-A7AC-493BA477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4065</Words>
  <Characters>23176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Фаттахова Мария Владимировна</cp:lastModifiedBy>
  <cp:revision>13</cp:revision>
  <dcterms:created xsi:type="dcterms:W3CDTF">2023-05-11T11:36:00Z</dcterms:created>
  <dcterms:modified xsi:type="dcterms:W3CDTF">2024-11-12T09:02:00Z</dcterms:modified>
</cp:coreProperties>
</file>